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7A" w:rsidRPr="009E4C5D" w:rsidRDefault="000A6E66" w:rsidP="000A6E66">
      <w:pPr>
        <w:jc w:val="center"/>
        <w:rPr>
          <w:rFonts w:ascii="Times New Roman" w:hAnsi="Times New Roman" w:cs="Times New Roman"/>
          <w:sz w:val="24"/>
          <w:szCs w:val="24"/>
        </w:rPr>
      </w:pPr>
      <w:r w:rsidRPr="009E4C5D">
        <w:rPr>
          <w:rFonts w:ascii="Times New Roman" w:hAnsi="Times New Roman" w:cs="Times New Roman"/>
          <w:sz w:val="24"/>
          <w:szCs w:val="24"/>
        </w:rPr>
        <w:t>Министерство образования и науки</w:t>
      </w:r>
    </w:p>
    <w:p w:rsidR="000A6E66" w:rsidRPr="009E4C5D" w:rsidRDefault="000A6E66" w:rsidP="000A6E66">
      <w:pPr>
        <w:jc w:val="center"/>
        <w:rPr>
          <w:rFonts w:ascii="Times New Roman" w:hAnsi="Times New Roman" w:cs="Times New Roman"/>
          <w:sz w:val="24"/>
          <w:szCs w:val="24"/>
        </w:rPr>
      </w:pPr>
      <w:r w:rsidRPr="009E4C5D">
        <w:rPr>
          <w:rFonts w:ascii="Times New Roman" w:hAnsi="Times New Roman" w:cs="Times New Roman"/>
          <w:sz w:val="24"/>
          <w:szCs w:val="24"/>
        </w:rPr>
        <w:t>Федеральное государственное бюджетное</w:t>
      </w:r>
    </w:p>
    <w:p w:rsidR="000A6E66" w:rsidRPr="009E4C5D" w:rsidRDefault="000A6E66" w:rsidP="000A6E66">
      <w:pPr>
        <w:jc w:val="center"/>
        <w:rPr>
          <w:rFonts w:ascii="Times New Roman" w:hAnsi="Times New Roman" w:cs="Times New Roman"/>
          <w:sz w:val="24"/>
          <w:szCs w:val="24"/>
        </w:rPr>
      </w:pPr>
      <w:r w:rsidRPr="009E4C5D">
        <w:rPr>
          <w:rFonts w:ascii="Times New Roman" w:hAnsi="Times New Roman" w:cs="Times New Roman"/>
          <w:sz w:val="24"/>
          <w:szCs w:val="24"/>
        </w:rPr>
        <w:t>образовательное учреждение</w:t>
      </w:r>
    </w:p>
    <w:p w:rsidR="000A6E66" w:rsidRPr="009E4C5D" w:rsidRDefault="000A6E66" w:rsidP="000A6E66">
      <w:pPr>
        <w:jc w:val="center"/>
        <w:rPr>
          <w:rFonts w:ascii="Times New Roman" w:hAnsi="Times New Roman" w:cs="Times New Roman"/>
          <w:sz w:val="24"/>
          <w:szCs w:val="24"/>
        </w:rPr>
      </w:pPr>
      <w:r w:rsidRPr="009E4C5D">
        <w:rPr>
          <w:rFonts w:ascii="Times New Roman" w:hAnsi="Times New Roman" w:cs="Times New Roman"/>
          <w:sz w:val="24"/>
          <w:szCs w:val="24"/>
        </w:rPr>
        <w:t>высшего образования</w:t>
      </w:r>
    </w:p>
    <w:p w:rsidR="000A6E66" w:rsidRPr="009E4C5D" w:rsidRDefault="000A6E66" w:rsidP="000A6E66">
      <w:pPr>
        <w:jc w:val="center"/>
        <w:rPr>
          <w:rFonts w:ascii="Times New Roman" w:hAnsi="Times New Roman" w:cs="Times New Roman"/>
          <w:sz w:val="24"/>
          <w:szCs w:val="24"/>
        </w:rPr>
      </w:pPr>
      <w:r w:rsidRPr="009E4C5D">
        <w:rPr>
          <w:rFonts w:ascii="Times New Roman" w:hAnsi="Times New Roman" w:cs="Times New Roman"/>
          <w:sz w:val="24"/>
          <w:szCs w:val="24"/>
        </w:rPr>
        <w:t>"Тверской государственный университет"</w:t>
      </w:r>
    </w:p>
    <w:p w:rsidR="000A6E66" w:rsidRPr="009E4C5D" w:rsidRDefault="000A6E66" w:rsidP="000A6E66">
      <w:pPr>
        <w:jc w:val="center"/>
        <w:rPr>
          <w:rFonts w:ascii="Times New Roman" w:hAnsi="Times New Roman" w:cs="Times New Roman"/>
          <w:sz w:val="24"/>
          <w:szCs w:val="24"/>
        </w:rPr>
      </w:pPr>
      <w:r w:rsidRPr="009E4C5D">
        <w:rPr>
          <w:rFonts w:ascii="Times New Roman" w:hAnsi="Times New Roman" w:cs="Times New Roman"/>
          <w:sz w:val="24"/>
          <w:szCs w:val="24"/>
        </w:rPr>
        <w:t>Юридический факультет</w:t>
      </w:r>
    </w:p>
    <w:p w:rsidR="000A6E66" w:rsidRDefault="000A6E66" w:rsidP="000A6E66">
      <w:pPr>
        <w:jc w:val="center"/>
        <w:rPr>
          <w:rFonts w:ascii="Times New Roman" w:hAnsi="Times New Roman" w:cs="Times New Roman"/>
          <w:sz w:val="24"/>
          <w:szCs w:val="24"/>
        </w:rPr>
      </w:pPr>
    </w:p>
    <w:p w:rsidR="009E4C5D" w:rsidRDefault="009E4C5D" w:rsidP="000A6E66">
      <w:pPr>
        <w:jc w:val="center"/>
        <w:rPr>
          <w:rFonts w:ascii="Times New Roman" w:hAnsi="Times New Roman" w:cs="Times New Roman"/>
          <w:sz w:val="24"/>
          <w:szCs w:val="24"/>
        </w:rPr>
      </w:pPr>
    </w:p>
    <w:p w:rsidR="009E4C5D" w:rsidRPr="000B1068" w:rsidRDefault="009E4C5D" w:rsidP="009E4C5D">
      <w:pPr>
        <w:spacing w:after="0"/>
        <w:ind w:left="113" w:right="113"/>
        <w:jc w:val="both"/>
        <w:rPr>
          <w:rFonts w:ascii="Times New Roman" w:hAnsi="Times New Roman" w:cs="Times New Roman"/>
          <w:b/>
          <w:sz w:val="40"/>
          <w:szCs w:val="40"/>
        </w:rPr>
      </w:pPr>
      <w:r>
        <w:rPr>
          <w:rFonts w:ascii="Times New Roman" w:hAnsi="Times New Roman" w:cs="Times New Roman"/>
          <w:sz w:val="40"/>
          <w:szCs w:val="40"/>
        </w:rPr>
        <w:t xml:space="preserve"> </w:t>
      </w:r>
      <w:r w:rsidR="000A6E66" w:rsidRPr="000B1068">
        <w:rPr>
          <w:rFonts w:ascii="Times New Roman" w:hAnsi="Times New Roman" w:cs="Times New Roman"/>
          <w:b/>
          <w:sz w:val="40"/>
          <w:szCs w:val="40"/>
        </w:rPr>
        <w:t xml:space="preserve">Кафедра экологического права и правового </w:t>
      </w:r>
      <w:r w:rsidRPr="000B1068">
        <w:rPr>
          <w:rFonts w:ascii="Times New Roman" w:hAnsi="Times New Roman" w:cs="Times New Roman"/>
          <w:b/>
          <w:sz w:val="40"/>
          <w:szCs w:val="40"/>
        </w:rPr>
        <w:t xml:space="preserve">            </w:t>
      </w:r>
      <w:r w:rsidR="000A6E66" w:rsidRPr="000B1068">
        <w:rPr>
          <w:rFonts w:ascii="Times New Roman" w:hAnsi="Times New Roman" w:cs="Times New Roman"/>
          <w:b/>
          <w:sz w:val="40"/>
          <w:szCs w:val="40"/>
        </w:rPr>
        <w:t>обеспечения профессиональной деятельности</w:t>
      </w:r>
    </w:p>
    <w:p w:rsidR="009E4C5D" w:rsidRDefault="009E4C5D" w:rsidP="009E4C5D">
      <w:pPr>
        <w:spacing w:after="0"/>
        <w:ind w:left="113" w:right="113"/>
        <w:jc w:val="both"/>
        <w:rPr>
          <w:rFonts w:ascii="Times New Roman" w:hAnsi="Times New Roman" w:cs="Times New Roman"/>
          <w:sz w:val="40"/>
          <w:szCs w:val="40"/>
        </w:rPr>
      </w:pPr>
    </w:p>
    <w:p w:rsidR="009E4C5D" w:rsidRDefault="009E4C5D" w:rsidP="009E4C5D">
      <w:pPr>
        <w:spacing w:after="0"/>
        <w:ind w:left="113" w:right="113"/>
        <w:jc w:val="both"/>
        <w:rPr>
          <w:rFonts w:ascii="Times New Roman" w:hAnsi="Times New Roman" w:cs="Times New Roman"/>
          <w:sz w:val="40"/>
          <w:szCs w:val="40"/>
        </w:rPr>
      </w:pPr>
    </w:p>
    <w:p w:rsidR="009E4C5D" w:rsidRDefault="009E4C5D" w:rsidP="009E4C5D">
      <w:pPr>
        <w:spacing w:after="0"/>
        <w:ind w:left="113" w:right="113"/>
        <w:jc w:val="both"/>
        <w:rPr>
          <w:rFonts w:ascii="Times New Roman" w:hAnsi="Times New Roman" w:cs="Times New Roman"/>
          <w:sz w:val="40"/>
          <w:szCs w:val="40"/>
        </w:rPr>
      </w:pPr>
    </w:p>
    <w:p w:rsidR="000A6E66" w:rsidRPr="000B1068" w:rsidRDefault="009E4C5D" w:rsidP="009E4C5D">
      <w:pPr>
        <w:spacing w:after="0"/>
        <w:ind w:left="113" w:right="113"/>
        <w:jc w:val="both"/>
        <w:rPr>
          <w:rFonts w:ascii="Times New Roman" w:hAnsi="Times New Roman" w:cs="Times New Roman"/>
          <w:b/>
          <w:sz w:val="40"/>
          <w:szCs w:val="40"/>
        </w:rPr>
      </w:pPr>
      <w:r>
        <w:rPr>
          <w:rFonts w:ascii="Times New Roman" w:hAnsi="Times New Roman" w:cs="Times New Roman"/>
          <w:sz w:val="40"/>
          <w:szCs w:val="40"/>
        </w:rPr>
        <w:t xml:space="preserve">     </w:t>
      </w:r>
      <w:r w:rsidRPr="000B1068">
        <w:rPr>
          <w:rFonts w:ascii="Times New Roman" w:hAnsi="Times New Roman" w:cs="Times New Roman"/>
          <w:b/>
          <w:sz w:val="40"/>
          <w:szCs w:val="40"/>
        </w:rPr>
        <w:t xml:space="preserve"> </w:t>
      </w:r>
      <w:r w:rsidR="000A6E66" w:rsidRPr="000B1068">
        <w:rPr>
          <w:rFonts w:ascii="Times New Roman" w:hAnsi="Times New Roman" w:cs="Times New Roman"/>
          <w:b/>
          <w:sz w:val="40"/>
          <w:szCs w:val="40"/>
        </w:rPr>
        <w:t>Специальность 38.05.02- Таможенное дело</w:t>
      </w:r>
    </w:p>
    <w:p w:rsidR="000A6E66" w:rsidRDefault="000A6E66" w:rsidP="000A6E66">
      <w:pPr>
        <w:jc w:val="center"/>
        <w:rPr>
          <w:rFonts w:ascii="Times New Roman" w:hAnsi="Times New Roman" w:cs="Times New Roman"/>
          <w:sz w:val="24"/>
          <w:szCs w:val="24"/>
        </w:rPr>
      </w:pPr>
    </w:p>
    <w:p w:rsidR="000A6E66" w:rsidRDefault="000A6E66" w:rsidP="000A6E66">
      <w:pPr>
        <w:jc w:val="center"/>
        <w:rPr>
          <w:rFonts w:ascii="Times New Roman" w:hAnsi="Times New Roman" w:cs="Times New Roman"/>
          <w:sz w:val="24"/>
          <w:szCs w:val="24"/>
        </w:rPr>
      </w:pPr>
    </w:p>
    <w:p w:rsidR="000A6E66" w:rsidRPr="009E4C5D" w:rsidRDefault="000A6E66" w:rsidP="000A6E66">
      <w:pPr>
        <w:jc w:val="center"/>
        <w:rPr>
          <w:rFonts w:ascii="Times New Roman" w:hAnsi="Times New Roman" w:cs="Times New Roman"/>
          <w:b/>
          <w:sz w:val="40"/>
          <w:szCs w:val="40"/>
        </w:rPr>
      </w:pPr>
      <w:r w:rsidRPr="009E4C5D">
        <w:rPr>
          <w:rFonts w:ascii="Times New Roman" w:hAnsi="Times New Roman" w:cs="Times New Roman"/>
          <w:b/>
          <w:sz w:val="40"/>
          <w:szCs w:val="40"/>
        </w:rPr>
        <w:t>Курсовая работа</w:t>
      </w:r>
    </w:p>
    <w:p w:rsidR="000A6E66" w:rsidRPr="009E4C5D" w:rsidRDefault="000A6E66" w:rsidP="000A6E66">
      <w:pPr>
        <w:jc w:val="center"/>
        <w:rPr>
          <w:rFonts w:ascii="Times New Roman" w:hAnsi="Times New Roman" w:cs="Times New Roman"/>
          <w:b/>
          <w:sz w:val="40"/>
          <w:szCs w:val="40"/>
        </w:rPr>
      </w:pPr>
      <w:r w:rsidRPr="009E4C5D">
        <w:rPr>
          <w:rFonts w:ascii="Times New Roman" w:hAnsi="Times New Roman" w:cs="Times New Roman"/>
          <w:b/>
          <w:sz w:val="40"/>
          <w:szCs w:val="40"/>
        </w:rPr>
        <w:t>Принципы организации финансов коммерческ</w:t>
      </w:r>
      <w:r w:rsidR="00392A40">
        <w:rPr>
          <w:rFonts w:ascii="Times New Roman" w:hAnsi="Times New Roman" w:cs="Times New Roman"/>
          <w:b/>
          <w:sz w:val="40"/>
          <w:szCs w:val="40"/>
        </w:rPr>
        <w:t>их и некоммерческих организаций</w:t>
      </w:r>
    </w:p>
    <w:p w:rsidR="000A6E66" w:rsidRDefault="000A6E66" w:rsidP="00466FD4">
      <w:pPr>
        <w:rPr>
          <w:rFonts w:ascii="Times New Roman" w:hAnsi="Times New Roman" w:cs="Times New Roman"/>
          <w:sz w:val="24"/>
          <w:szCs w:val="24"/>
        </w:rPr>
      </w:pPr>
    </w:p>
    <w:p w:rsidR="00466FD4" w:rsidRDefault="00466FD4" w:rsidP="00466FD4">
      <w:pPr>
        <w:rPr>
          <w:rFonts w:ascii="Times New Roman" w:hAnsi="Times New Roman" w:cs="Times New Roman"/>
          <w:sz w:val="24"/>
          <w:szCs w:val="24"/>
        </w:rPr>
      </w:pPr>
    </w:p>
    <w:p w:rsidR="000A6E66" w:rsidRDefault="000A6E66" w:rsidP="000A6E66">
      <w:pPr>
        <w:jc w:val="right"/>
        <w:rPr>
          <w:rFonts w:ascii="Times New Roman" w:hAnsi="Times New Roman" w:cs="Times New Roman"/>
          <w:sz w:val="24"/>
          <w:szCs w:val="24"/>
        </w:rPr>
      </w:pPr>
      <w:r>
        <w:rPr>
          <w:rFonts w:ascii="Times New Roman" w:hAnsi="Times New Roman" w:cs="Times New Roman"/>
          <w:sz w:val="24"/>
          <w:szCs w:val="24"/>
        </w:rPr>
        <w:t xml:space="preserve">Выполнила: Студентка 2 курса </w:t>
      </w:r>
      <w:proofErr w:type="gramStart"/>
      <w:r>
        <w:rPr>
          <w:rFonts w:ascii="Times New Roman" w:hAnsi="Times New Roman" w:cs="Times New Roman"/>
          <w:sz w:val="24"/>
          <w:szCs w:val="24"/>
        </w:rPr>
        <w:t>ДО</w:t>
      </w:r>
      <w:proofErr w:type="gramEnd"/>
    </w:p>
    <w:p w:rsidR="000A6E66" w:rsidRDefault="000A6E66" w:rsidP="000A6E66">
      <w:pPr>
        <w:jc w:val="right"/>
        <w:rPr>
          <w:rFonts w:ascii="Times New Roman" w:hAnsi="Times New Roman" w:cs="Times New Roman"/>
          <w:sz w:val="24"/>
          <w:szCs w:val="24"/>
        </w:rPr>
      </w:pPr>
      <w:r>
        <w:rPr>
          <w:rFonts w:ascii="Times New Roman" w:hAnsi="Times New Roman" w:cs="Times New Roman"/>
          <w:sz w:val="24"/>
          <w:szCs w:val="24"/>
        </w:rPr>
        <w:t>Иванова Ольга Александровна</w:t>
      </w:r>
    </w:p>
    <w:p w:rsidR="000A6E66" w:rsidRDefault="000A6E66" w:rsidP="00E219FD">
      <w:pPr>
        <w:jc w:val="right"/>
        <w:rPr>
          <w:rFonts w:ascii="Times New Roman" w:hAnsi="Times New Roman" w:cs="Times New Roman"/>
          <w:sz w:val="24"/>
          <w:szCs w:val="24"/>
        </w:rPr>
      </w:pPr>
      <w:r>
        <w:rPr>
          <w:rFonts w:ascii="Times New Roman" w:hAnsi="Times New Roman" w:cs="Times New Roman"/>
          <w:sz w:val="24"/>
          <w:szCs w:val="24"/>
        </w:rPr>
        <w:t>Научный руководитель:</w:t>
      </w:r>
    </w:p>
    <w:p w:rsidR="00466FD4" w:rsidRDefault="00466FD4" w:rsidP="00466FD4">
      <w:pPr>
        <w:jc w:val="right"/>
        <w:rPr>
          <w:rFonts w:ascii="Times New Roman" w:hAnsi="Times New Roman" w:cs="Times New Roman"/>
          <w:sz w:val="24"/>
          <w:szCs w:val="24"/>
        </w:rPr>
      </w:pPr>
      <w:r>
        <w:rPr>
          <w:rFonts w:ascii="Times New Roman" w:hAnsi="Times New Roman" w:cs="Times New Roman"/>
          <w:sz w:val="24"/>
          <w:szCs w:val="24"/>
        </w:rPr>
        <w:t xml:space="preserve">Профессор кафедры уголовного, </w:t>
      </w:r>
      <w:proofErr w:type="spellStart"/>
      <w:r>
        <w:rPr>
          <w:rFonts w:ascii="Times New Roman" w:hAnsi="Times New Roman" w:cs="Times New Roman"/>
          <w:sz w:val="24"/>
          <w:szCs w:val="24"/>
        </w:rPr>
        <w:t>адми</w:t>
      </w:r>
      <w:proofErr w:type="spellEnd"/>
      <w:r>
        <w:rPr>
          <w:rFonts w:ascii="Times New Roman" w:hAnsi="Times New Roman" w:cs="Times New Roman"/>
          <w:sz w:val="24"/>
          <w:szCs w:val="24"/>
        </w:rPr>
        <w:t>-</w:t>
      </w:r>
    </w:p>
    <w:p w:rsidR="00466FD4" w:rsidRDefault="00466FD4" w:rsidP="00E219FD">
      <w:pPr>
        <w:jc w:val="right"/>
        <w:rPr>
          <w:rFonts w:ascii="Times New Roman" w:hAnsi="Times New Roman" w:cs="Times New Roman"/>
          <w:sz w:val="24"/>
          <w:szCs w:val="24"/>
        </w:rPr>
      </w:pPr>
      <w:proofErr w:type="spellStart"/>
      <w:r>
        <w:rPr>
          <w:rFonts w:ascii="Times New Roman" w:hAnsi="Times New Roman" w:cs="Times New Roman"/>
          <w:sz w:val="24"/>
          <w:szCs w:val="24"/>
        </w:rPr>
        <w:t>нистративного</w:t>
      </w:r>
      <w:proofErr w:type="spellEnd"/>
      <w:r>
        <w:rPr>
          <w:rFonts w:ascii="Times New Roman" w:hAnsi="Times New Roman" w:cs="Times New Roman"/>
          <w:sz w:val="24"/>
          <w:szCs w:val="24"/>
        </w:rPr>
        <w:t xml:space="preserve"> и таможенного права,</w:t>
      </w:r>
    </w:p>
    <w:p w:rsidR="00466FD4" w:rsidRDefault="00466FD4" w:rsidP="00466FD4">
      <w:pPr>
        <w:jc w:val="right"/>
        <w:rPr>
          <w:rFonts w:ascii="Times New Roman" w:hAnsi="Times New Roman" w:cs="Times New Roman"/>
          <w:sz w:val="24"/>
          <w:szCs w:val="24"/>
        </w:rPr>
      </w:pPr>
      <w:r>
        <w:rPr>
          <w:rFonts w:ascii="Times New Roman" w:hAnsi="Times New Roman" w:cs="Times New Roman"/>
          <w:sz w:val="24"/>
          <w:szCs w:val="24"/>
        </w:rPr>
        <w:t xml:space="preserve">доктор экономических наук </w:t>
      </w:r>
      <w:proofErr w:type="spellStart"/>
      <w:r>
        <w:rPr>
          <w:rFonts w:ascii="Times New Roman" w:hAnsi="Times New Roman" w:cs="Times New Roman"/>
          <w:sz w:val="24"/>
          <w:szCs w:val="24"/>
        </w:rPr>
        <w:t>А.Н.Сухарев</w:t>
      </w:r>
      <w:proofErr w:type="spellEnd"/>
    </w:p>
    <w:p w:rsidR="000C3F99" w:rsidRDefault="000C3F99" w:rsidP="00BE3B75">
      <w:pPr>
        <w:spacing w:after="0" w:line="240" w:lineRule="auto"/>
        <w:ind w:left="227" w:right="113" w:firstLine="709"/>
        <w:jc w:val="center"/>
        <w:rPr>
          <w:rFonts w:ascii="Times New Roman" w:hAnsi="Times New Roman"/>
          <w:b/>
          <w:bCs/>
          <w:sz w:val="28"/>
          <w:szCs w:val="28"/>
        </w:rPr>
      </w:pPr>
      <w:r>
        <w:rPr>
          <w:rFonts w:ascii="Times New Roman" w:hAnsi="Times New Roman"/>
          <w:b/>
          <w:bCs/>
          <w:sz w:val="28"/>
          <w:szCs w:val="28"/>
        </w:rPr>
        <w:lastRenderedPageBreak/>
        <w:t>ОГЛАВЛЕНИЕ</w:t>
      </w: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271AD6">
      <w:pPr>
        <w:spacing w:after="0" w:line="360" w:lineRule="auto"/>
        <w:ind w:left="227" w:right="113" w:firstLine="709"/>
        <w:jc w:val="both"/>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bCs/>
          <w:sz w:val="28"/>
          <w:szCs w:val="28"/>
          <w:lang w:val="en-US"/>
        </w:rPr>
        <w:t>I</w:t>
      </w:r>
      <w:r w:rsidRPr="000C3F99">
        <w:rPr>
          <w:rFonts w:ascii="Times New Roman" w:hAnsi="Times New Roman"/>
          <w:b/>
          <w:bCs/>
          <w:sz w:val="28"/>
          <w:szCs w:val="28"/>
        </w:rPr>
        <w:t>.</w:t>
      </w:r>
      <w:r>
        <w:rPr>
          <w:rFonts w:ascii="Times New Roman" w:hAnsi="Times New Roman"/>
          <w:b/>
          <w:bCs/>
          <w:sz w:val="28"/>
          <w:szCs w:val="28"/>
        </w:rPr>
        <w:t>Теоретические основы коммерческих, некоммерческих  организаций, принципы организации финансов………………………</w:t>
      </w:r>
      <w:r w:rsidRPr="00271AD6">
        <w:rPr>
          <w:rFonts w:ascii="Times New Roman" w:hAnsi="Times New Roman"/>
          <w:bCs/>
          <w:sz w:val="28"/>
          <w:szCs w:val="28"/>
        </w:rPr>
        <w:t>3</w:t>
      </w:r>
    </w:p>
    <w:p w:rsidR="000C3F99" w:rsidRDefault="000C3F99" w:rsidP="00271AD6">
      <w:pPr>
        <w:spacing w:after="0" w:line="360" w:lineRule="auto"/>
        <w:ind w:left="227" w:right="113" w:firstLine="709"/>
        <w:jc w:val="both"/>
        <w:rPr>
          <w:rFonts w:ascii="Times New Roman" w:hAnsi="Times New Roman"/>
          <w:b/>
          <w:bCs/>
          <w:sz w:val="28"/>
          <w:szCs w:val="28"/>
        </w:rPr>
      </w:pPr>
      <w:r w:rsidRPr="00271AD6">
        <w:rPr>
          <w:rFonts w:ascii="Times New Roman" w:hAnsi="Times New Roman"/>
          <w:bCs/>
          <w:sz w:val="28"/>
          <w:szCs w:val="28"/>
        </w:rPr>
        <w:t>1.1</w:t>
      </w:r>
      <w:r>
        <w:rPr>
          <w:rFonts w:ascii="Times New Roman" w:hAnsi="Times New Roman"/>
          <w:b/>
          <w:bCs/>
          <w:sz w:val="28"/>
          <w:szCs w:val="28"/>
        </w:rPr>
        <w:t xml:space="preserve"> </w:t>
      </w:r>
      <w:r w:rsidRPr="00271AD6">
        <w:rPr>
          <w:rFonts w:ascii="Times New Roman" w:hAnsi="Times New Roman"/>
          <w:bCs/>
          <w:sz w:val="28"/>
          <w:szCs w:val="28"/>
        </w:rPr>
        <w:t xml:space="preserve">Основы деления организаций </w:t>
      </w:r>
      <w:proofErr w:type="gramStart"/>
      <w:r w:rsidRPr="00271AD6">
        <w:rPr>
          <w:rFonts w:ascii="Times New Roman" w:hAnsi="Times New Roman"/>
          <w:bCs/>
          <w:sz w:val="28"/>
          <w:szCs w:val="28"/>
        </w:rPr>
        <w:t>на</w:t>
      </w:r>
      <w:proofErr w:type="gramEnd"/>
      <w:r w:rsidRPr="00271AD6">
        <w:rPr>
          <w:rFonts w:ascii="Times New Roman" w:hAnsi="Times New Roman"/>
          <w:bCs/>
          <w:sz w:val="28"/>
          <w:szCs w:val="28"/>
        </w:rPr>
        <w:t xml:space="preserve"> коммерческие и некоммерческие……………………………………………………………..</w:t>
      </w:r>
      <w:r>
        <w:rPr>
          <w:rFonts w:ascii="Times New Roman" w:hAnsi="Times New Roman"/>
          <w:b/>
          <w:bCs/>
          <w:sz w:val="28"/>
          <w:szCs w:val="28"/>
        </w:rPr>
        <w:t xml:space="preserve"> </w:t>
      </w:r>
      <w:r w:rsidRPr="00271AD6">
        <w:rPr>
          <w:rFonts w:ascii="Times New Roman" w:hAnsi="Times New Roman"/>
          <w:bCs/>
          <w:sz w:val="28"/>
          <w:szCs w:val="28"/>
        </w:rPr>
        <w:t>3</w:t>
      </w:r>
    </w:p>
    <w:p w:rsidR="000C3F99" w:rsidRPr="00271AD6" w:rsidRDefault="000C3F99" w:rsidP="00271AD6">
      <w:pPr>
        <w:spacing w:after="0" w:line="360" w:lineRule="auto"/>
        <w:ind w:left="227" w:right="113" w:firstLine="709"/>
        <w:jc w:val="both"/>
        <w:rPr>
          <w:rFonts w:ascii="Times New Roman" w:hAnsi="Times New Roman"/>
          <w:bCs/>
          <w:sz w:val="28"/>
          <w:szCs w:val="28"/>
        </w:rPr>
      </w:pPr>
      <w:r w:rsidRPr="00271AD6">
        <w:rPr>
          <w:rFonts w:ascii="Times New Roman" w:hAnsi="Times New Roman"/>
          <w:bCs/>
          <w:sz w:val="28"/>
          <w:szCs w:val="28"/>
        </w:rPr>
        <w:t>1.2</w:t>
      </w:r>
      <w:r>
        <w:rPr>
          <w:rFonts w:ascii="Times New Roman" w:hAnsi="Times New Roman"/>
          <w:b/>
          <w:bCs/>
          <w:sz w:val="28"/>
          <w:szCs w:val="28"/>
        </w:rPr>
        <w:t xml:space="preserve"> </w:t>
      </w:r>
      <w:r w:rsidRPr="00271AD6">
        <w:rPr>
          <w:rFonts w:ascii="Times New Roman" w:hAnsi="Times New Roman"/>
          <w:bCs/>
          <w:sz w:val="28"/>
          <w:szCs w:val="28"/>
        </w:rPr>
        <w:t>Организация финансов некоммерческих организаций…… 4</w:t>
      </w:r>
    </w:p>
    <w:p w:rsidR="000C3F99" w:rsidRDefault="000C3F99" w:rsidP="00271AD6">
      <w:pPr>
        <w:spacing w:after="0" w:line="360" w:lineRule="auto"/>
        <w:ind w:left="227" w:right="113" w:firstLine="709"/>
        <w:jc w:val="both"/>
        <w:rPr>
          <w:rFonts w:ascii="Times New Roman" w:hAnsi="Times New Roman"/>
          <w:b/>
          <w:bCs/>
          <w:sz w:val="28"/>
          <w:szCs w:val="28"/>
        </w:rPr>
      </w:pPr>
      <w:r w:rsidRPr="00271AD6">
        <w:rPr>
          <w:rFonts w:ascii="Times New Roman" w:hAnsi="Times New Roman"/>
          <w:bCs/>
          <w:sz w:val="28"/>
          <w:szCs w:val="28"/>
        </w:rPr>
        <w:t>1.3 Финансы и принципы их организации в коммерческих организациях………………………………………………………………...6</w:t>
      </w:r>
    </w:p>
    <w:p w:rsidR="000C3F99" w:rsidRDefault="000C3F99" w:rsidP="00271AD6">
      <w:pPr>
        <w:spacing w:after="0" w:line="360" w:lineRule="auto"/>
        <w:ind w:left="227" w:right="113" w:firstLine="709"/>
        <w:jc w:val="both"/>
        <w:rPr>
          <w:rFonts w:ascii="Times New Roman" w:hAnsi="Times New Roman"/>
          <w:b/>
          <w:bCs/>
          <w:sz w:val="28"/>
          <w:szCs w:val="28"/>
        </w:rPr>
      </w:pPr>
      <w:r>
        <w:rPr>
          <w:rFonts w:ascii="Times New Roman" w:hAnsi="Times New Roman"/>
          <w:b/>
          <w:bCs/>
          <w:sz w:val="28"/>
          <w:szCs w:val="28"/>
        </w:rPr>
        <w:t xml:space="preserve">ГЛАВА </w:t>
      </w:r>
      <w:r>
        <w:rPr>
          <w:rFonts w:ascii="Times New Roman" w:hAnsi="Times New Roman"/>
          <w:b/>
          <w:bCs/>
          <w:sz w:val="28"/>
          <w:szCs w:val="28"/>
          <w:lang w:val="en-US"/>
        </w:rPr>
        <w:t>II</w:t>
      </w:r>
      <w:r>
        <w:rPr>
          <w:rFonts w:ascii="Times New Roman" w:hAnsi="Times New Roman"/>
          <w:b/>
          <w:bCs/>
          <w:sz w:val="28"/>
          <w:szCs w:val="28"/>
        </w:rPr>
        <w:t>. Проблемы организации финансов коммерческих и некоммерческих организаций</w:t>
      </w:r>
      <w:r w:rsidRPr="00271AD6">
        <w:rPr>
          <w:rFonts w:ascii="Times New Roman" w:hAnsi="Times New Roman"/>
          <w:bCs/>
          <w:sz w:val="28"/>
          <w:szCs w:val="28"/>
        </w:rPr>
        <w:t>…………………………………………….9</w:t>
      </w:r>
    </w:p>
    <w:p w:rsidR="000C3F99" w:rsidRPr="00271AD6" w:rsidRDefault="000C3F99" w:rsidP="00271AD6">
      <w:pPr>
        <w:spacing w:after="0" w:line="360" w:lineRule="auto"/>
        <w:ind w:left="227" w:right="113" w:firstLine="709"/>
        <w:jc w:val="both"/>
        <w:rPr>
          <w:rFonts w:ascii="Times New Roman" w:hAnsi="Times New Roman"/>
          <w:bCs/>
          <w:sz w:val="28"/>
          <w:szCs w:val="28"/>
        </w:rPr>
      </w:pPr>
      <w:r w:rsidRPr="00271AD6">
        <w:rPr>
          <w:rFonts w:ascii="Times New Roman" w:hAnsi="Times New Roman"/>
          <w:bCs/>
          <w:sz w:val="28"/>
          <w:szCs w:val="28"/>
        </w:rPr>
        <w:t>2.1 Проблемы управления финансовыми потоками в некоммерческой организации…………………………………………….9</w:t>
      </w:r>
    </w:p>
    <w:p w:rsidR="000C3F99" w:rsidRPr="00271AD6" w:rsidRDefault="000C3F99" w:rsidP="00271AD6">
      <w:pPr>
        <w:spacing w:after="0" w:line="360" w:lineRule="auto"/>
        <w:ind w:left="227" w:right="113" w:firstLine="709"/>
        <w:jc w:val="both"/>
        <w:rPr>
          <w:rFonts w:ascii="Times New Roman" w:hAnsi="Times New Roman"/>
          <w:bCs/>
          <w:sz w:val="28"/>
          <w:szCs w:val="28"/>
        </w:rPr>
      </w:pPr>
      <w:r w:rsidRPr="00271AD6">
        <w:rPr>
          <w:rFonts w:ascii="Times New Roman" w:hAnsi="Times New Roman"/>
          <w:bCs/>
          <w:sz w:val="28"/>
          <w:szCs w:val="28"/>
        </w:rPr>
        <w:t>2.2</w:t>
      </w:r>
      <w:r w:rsidR="00271AD6" w:rsidRPr="00271AD6">
        <w:rPr>
          <w:rFonts w:ascii="Times New Roman" w:hAnsi="Times New Roman"/>
          <w:bCs/>
          <w:sz w:val="28"/>
          <w:szCs w:val="28"/>
        </w:rPr>
        <w:t>Ключевые проблемы коммерческих организаций в области финансов……………………………………………………………..............10</w:t>
      </w:r>
    </w:p>
    <w:p w:rsidR="00271AD6" w:rsidRDefault="00271AD6" w:rsidP="00271AD6">
      <w:pPr>
        <w:spacing w:after="0" w:line="360" w:lineRule="auto"/>
        <w:ind w:left="227" w:right="113" w:firstLine="709"/>
        <w:jc w:val="both"/>
        <w:rPr>
          <w:rFonts w:ascii="Times New Roman" w:hAnsi="Times New Roman"/>
          <w:b/>
          <w:bCs/>
          <w:sz w:val="28"/>
          <w:szCs w:val="28"/>
        </w:rPr>
      </w:pPr>
    </w:p>
    <w:p w:rsidR="00271AD6" w:rsidRDefault="00271AD6" w:rsidP="00271AD6">
      <w:pPr>
        <w:spacing w:after="0" w:line="360" w:lineRule="auto"/>
        <w:ind w:left="227" w:right="113" w:firstLine="709"/>
        <w:jc w:val="both"/>
        <w:rPr>
          <w:rFonts w:ascii="Times New Roman" w:hAnsi="Times New Roman"/>
          <w:b/>
          <w:bCs/>
          <w:sz w:val="28"/>
          <w:szCs w:val="28"/>
        </w:rPr>
      </w:pPr>
      <w:r>
        <w:rPr>
          <w:rFonts w:ascii="Times New Roman" w:hAnsi="Times New Roman"/>
          <w:b/>
          <w:bCs/>
          <w:sz w:val="28"/>
          <w:szCs w:val="28"/>
        </w:rPr>
        <w:t xml:space="preserve">Заключение </w:t>
      </w:r>
    </w:p>
    <w:p w:rsidR="00271AD6" w:rsidRDefault="00271AD6" w:rsidP="00271AD6">
      <w:pPr>
        <w:spacing w:after="0" w:line="360" w:lineRule="auto"/>
        <w:ind w:left="227" w:right="113" w:firstLine="709"/>
        <w:jc w:val="both"/>
        <w:rPr>
          <w:rFonts w:ascii="Times New Roman" w:hAnsi="Times New Roman"/>
          <w:b/>
          <w:bCs/>
          <w:sz w:val="28"/>
          <w:szCs w:val="28"/>
        </w:rPr>
      </w:pPr>
      <w:r>
        <w:rPr>
          <w:rFonts w:ascii="Times New Roman" w:hAnsi="Times New Roman"/>
          <w:b/>
          <w:bCs/>
          <w:sz w:val="28"/>
          <w:szCs w:val="28"/>
        </w:rPr>
        <w:t>Библиография</w:t>
      </w:r>
    </w:p>
    <w:p w:rsidR="00271AD6" w:rsidRPr="000C3F99" w:rsidRDefault="00271AD6" w:rsidP="00271AD6">
      <w:pPr>
        <w:spacing w:after="0" w:line="360" w:lineRule="auto"/>
        <w:ind w:left="227" w:right="113" w:firstLine="709"/>
        <w:jc w:val="both"/>
        <w:rPr>
          <w:rFonts w:ascii="Times New Roman" w:hAnsi="Times New Roman"/>
          <w:b/>
          <w:bCs/>
          <w:sz w:val="28"/>
          <w:szCs w:val="28"/>
        </w:rPr>
      </w:pPr>
      <w:r>
        <w:rPr>
          <w:rFonts w:ascii="Times New Roman" w:hAnsi="Times New Roman"/>
          <w:b/>
          <w:bCs/>
          <w:sz w:val="28"/>
          <w:szCs w:val="28"/>
        </w:rPr>
        <w:t>Приложение</w:t>
      </w:r>
    </w:p>
    <w:p w:rsidR="000C3F99" w:rsidRDefault="000C3F99" w:rsidP="00271AD6">
      <w:pPr>
        <w:spacing w:after="0" w:line="36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271AD6">
      <w:pPr>
        <w:spacing w:after="0" w:line="240" w:lineRule="auto"/>
        <w:ind w:right="113"/>
        <w:jc w:val="both"/>
        <w:rPr>
          <w:rFonts w:ascii="Times New Roman" w:hAnsi="Times New Roman"/>
          <w:b/>
          <w:bCs/>
          <w:sz w:val="28"/>
          <w:szCs w:val="28"/>
        </w:rPr>
      </w:pPr>
    </w:p>
    <w:p w:rsidR="00271AD6" w:rsidRDefault="00271AD6" w:rsidP="00271AD6">
      <w:pPr>
        <w:spacing w:after="0" w:line="240" w:lineRule="auto"/>
        <w:ind w:right="113"/>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0C3F99" w:rsidRDefault="000C3F99" w:rsidP="00271AD6">
      <w:pPr>
        <w:spacing w:after="0" w:line="240" w:lineRule="auto"/>
        <w:ind w:right="113"/>
        <w:jc w:val="both"/>
        <w:rPr>
          <w:rFonts w:ascii="Times New Roman" w:hAnsi="Times New Roman"/>
          <w:b/>
          <w:bCs/>
          <w:sz w:val="28"/>
          <w:szCs w:val="28"/>
        </w:rPr>
      </w:pPr>
    </w:p>
    <w:p w:rsidR="00271AD6" w:rsidRDefault="00271AD6" w:rsidP="00271AD6">
      <w:pPr>
        <w:spacing w:after="0" w:line="240" w:lineRule="auto"/>
        <w:ind w:right="113"/>
        <w:jc w:val="both"/>
        <w:rPr>
          <w:rFonts w:ascii="Times New Roman" w:hAnsi="Times New Roman"/>
          <w:b/>
          <w:bCs/>
          <w:sz w:val="28"/>
          <w:szCs w:val="28"/>
        </w:rPr>
      </w:pPr>
    </w:p>
    <w:p w:rsidR="000C3F99" w:rsidRDefault="000C3F99" w:rsidP="00466FD4">
      <w:pPr>
        <w:spacing w:after="0" w:line="240" w:lineRule="auto"/>
        <w:ind w:left="227" w:right="113" w:firstLine="709"/>
        <w:jc w:val="both"/>
        <w:rPr>
          <w:rFonts w:ascii="Times New Roman" w:hAnsi="Times New Roman"/>
          <w:b/>
          <w:bCs/>
          <w:sz w:val="28"/>
          <w:szCs w:val="28"/>
        </w:rPr>
      </w:pPr>
    </w:p>
    <w:p w:rsidR="009E4C5D" w:rsidRDefault="00392A40" w:rsidP="00BE3B75">
      <w:pPr>
        <w:spacing w:after="0" w:line="240" w:lineRule="auto"/>
        <w:ind w:left="227" w:right="113" w:firstLine="709"/>
        <w:jc w:val="center"/>
        <w:rPr>
          <w:ins w:id="0" w:author="Михаил" w:date="2018-05-04T20:06:00Z"/>
          <w:rFonts w:ascii="Times New Roman" w:hAnsi="Times New Roman"/>
          <w:b/>
          <w:bCs/>
          <w:sz w:val="28"/>
          <w:szCs w:val="28"/>
        </w:rPr>
      </w:pPr>
      <w:r>
        <w:rPr>
          <w:rFonts w:ascii="Times New Roman" w:hAnsi="Times New Roman"/>
          <w:b/>
          <w:bCs/>
          <w:sz w:val="28"/>
          <w:szCs w:val="28"/>
        </w:rPr>
        <w:lastRenderedPageBreak/>
        <w:t>ВВЕДЕНИЕ</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В условиях современной экономической ситуации в мире можно сделать вывод о том, что относительную стабильность финансовой системы государства можно достигнуть только при наличии внутренних резервов поддержания экономики страны.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Финансы 2 видов экономических субъектов имеют очень важную роль в формировании основы национальной экономики. Данными субъектами являются: некоммерческие и коммерческие организации. </w:t>
      </w:r>
    </w:p>
    <w:p w:rsidR="009E4C5D" w:rsidRPr="004364FE" w:rsidRDefault="00556718"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На мой взгляд, с</w:t>
      </w:r>
      <w:r w:rsidR="009E4C5D" w:rsidRPr="004364FE">
        <w:rPr>
          <w:rFonts w:ascii="Times New Roman" w:hAnsi="Times New Roman" w:cs="Times New Roman"/>
          <w:sz w:val="28"/>
          <w:szCs w:val="28"/>
        </w:rPr>
        <w:t>егодня все большее значение приобретают некоммерческие организации, к которым относятся бюджетные государственные учреждения, созданные с целью удовлетворения общественных потребностей.</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Однако не менее значимое место занимают коммерческие организации, которые охватывают процессы создания и распределения ВВП в денежном выражении.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В ходе осуществления коммерческой организацией своей деятельности возникают финансовые отношения, которые связаны с организацией производства, оказанием услуг, реализацией продукции, формированием собственных бюджетных ресурсов, а также привлечением внешних инвестиций, что является выполнением определенных обязательств перед бюджетной системой страны.</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Особенности организации финансов некоммерческих организаций определяются целевой направленностью их деятельности, а также источниками и порядком ее финансирования. Планирование финансовой деятельности организации данного вида осуществляется на основе составления ее дирекцией годовых или квартальных бюджетов, которые впоследствии утверждаются высшим органом управления организации.  </w:t>
      </w:r>
      <w:r w:rsidR="00471C45">
        <w:rPr>
          <w:rFonts w:ascii="Times New Roman" w:hAnsi="Times New Roman" w:cs="Times New Roman"/>
          <w:sz w:val="28"/>
          <w:szCs w:val="28"/>
        </w:rPr>
        <w:t xml:space="preserve">                </w:t>
      </w:r>
      <w:r w:rsidRPr="004364FE">
        <w:rPr>
          <w:rFonts w:ascii="Times New Roman" w:hAnsi="Times New Roman" w:cs="Times New Roman"/>
          <w:sz w:val="28"/>
          <w:szCs w:val="28"/>
        </w:rPr>
        <w:t xml:space="preserve">Также законодательно закреплены возможные способы поддержки некоммерческих организаций со стороны органов власти федерального и регионального уровней, а также органов местного самоуправления.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lastRenderedPageBreak/>
        <w:t xml:space="preserve">  Актуальность данной курсовой работы заключается в том, что на сегодняшний день государство старается активно поддерживать малый и средний бизнес, увеличивать количество негосударственных организаций с целью повышения эффективности российской экономики. Именно выбор правильной организации финансов коммерческого или некоммерческого субъекта экономики и является основным моментом в выборе стратегии ее развития.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Цель данного курсового исследовани</w:t>
      </w:r>
      <w:proofErr w:type="gramStart"/>
      <w:r w:rsidRPr="004364FE">
        <w:rPr>
          <w:rFonts w:ascii="Times New Roman" w:hAnsi="Times New Roman" w:cs="Times New Roman"/>
          <w:sz w:val="28"/>
          <w:szCs w:val="28"/>
        </w:rPr>
        <w:t>я-</w:t>
      </w:r>
      <w:proofErr w:type="gramEnd"/>
      <w:r w:rsidRPr="004364FE">
        <w:rPr>
          <w:rFonts w:ascii="Times New Roman" w:hAnsi="Times New Roman" w:cs="Times New Roman"/>
          <w:sz w:val="28"/>
          <w:szCs w:val="28"/>
        </w:rPr>
        <w:t xml:space="preserve"> узнать и рассмотреть основные принципы организации финансов коммерческих и некоммерческих организаций.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В соответствии с целью поставлены следующие задачи:</w:t>
      </w:r>
    </w:p>
    <w:p w:rsidR="009E4C5D" w:rsidRPr="004364FE" w:rsidRDefault="009E4C5D" w:rsidP="000B1068">
      <w:pPr>
        <w:widowControl w:val="0"/>
        <w:numPr>
          <w:ilvl w:val="0"/>
          <w:numId w:val="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Определить основы разделения организаций </w:t>
      </w:r>
      <w:proofErr w:type="gramStart"/>
      <w:r w:rsidRPr="004364FE">
        <w:rPr>
          <w:rFonts w:ascii="Times New Roman" w:hAnsi="Times New Roman" w:cs="Times New Roman"/>
          <w:sz w:val="28"/>
          <w:szCs w:val="28"/>
        </w:rPr>
        <w:t>на</w:t>
      </w:r>
      <w:proofErr w:type="gramEnd"/>
      <w:r w:rsidRPr="004364FE">
        <w:rPr>
          <w:rFonts w:ascii="Times New Roman" w:hAnsi="Times New Roman" w:cs="Times New Roman"/>
          <w:sz w:val="28"/>
          <w:szCs w:val="28"/>
        </w:rPr>
        <w:t xml:space="preserve"> коммерческие и некоммерческие;</w:t>
      </w:r>
    </w:p>
    <w:p w:rsidR="009E4C5D" w:rsidRPr="004364FE" w:rsidRDefault="009E4C5D" w:rsidP="000B1068">
      <w:pPr>
        <w:widowControl w:val="0"/>
        <w:numPr>
          <w:ilvl w:val="0"/>
          <w:numId w:val="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Рассмотреть финансы некоммерческих организаций;</w:t>
      </w:r>
    </w:p>
    <w:p w:rsidR="009E4C5D" w:rsidRPr="004364FE" w:rsidRDefault="009E4C5D" w:rsidP="000B1068">
      <w:pPr>
        <w:widowControl w:val="0"/>
        <w:numPr>
          <w:ilvl w:val="0"/>
          <w:numId w:val="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Рассмотреть финансы и принципы их организации в коммерческих организациях;</w:t>
      </w:r>
    </w:p>
    <w:p w:rsidR="009E4C5D" w:rsidRPr="004364FE" w:rsidRDefault="009E4C5D" w:rsidP="000B1068">
      <w:pPr>
        <w:widowControl w:val="0"/>
        <w:numPr>
          <w:ilvl w:val="0"/>
          <w:numId w:val="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Выделить проблемы управления финансовыми потоками некоммерческих организаций;</w:t>
      </w:r>
    </w:p>
    <w:p w:rsidR="009E4C5D" w:rsidRDefault="009E4C5D" w:rsidP="000B1068">
      <w:pPr>
        <w:widowControl w:val="0"/>
        <w:numPr>
          <w:ilvl w:val="0"/>
          <w:numId w:val="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Исследовать ключевые проблемы коммерческих организаций в области финансов.</w:t>
      </w:r>
    </w:p>
    <w:p w:rsidR="00556718" w:rsidRDefault="00556718"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данного курсового исследования являются финансы коммерческих и некоммерческих организаций. </w:t>
      </w:r>
    </w:p>
    <w:p w:rsidR="00556718" w:rsidRPr="004364FE" w:rsidRDefault="00556718"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курсовой  работы являются основные принципы организации финансов коммерческих и некоммерческих организаций и отличия между ними. </w:t>
      </w:r>
    </w:p>
    <w:p w:rsidR="009E4C5D"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Данная курсовая работа основана на взаимозависимости уровня стабильности финансовой системы страны от финансов организаций, функционирующих на ее территории, а также влияния принципов организации финансов на деятельность предприятия (организац</w:t>
      </w:r>
      <w:r w:rsidR="00471C45">
        <w:rPr>
          <w:rFonts w:ascii="Times New Roman" w:hAnsi="Times New Roman" w:cs="Times New Roman"/>
          <w:sz w:val="28"/>
          <w:szCs w:val="28"/>
        </w:rPr>
        <w:t>ии).</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b/>
          <w:sz w:val="28"/>
          <w:szCs w:val="28"/>
        </w:rPr>
      </w:pPr>
    </w:p>
    <w:p w:rsidR="00392A40" w:rsidRPr="004364FE" w:rsidRDefault="009E4C5D" w:rsidP="00BE3B75">
      <w:pPr>
        <w:widowControl w:val="0"/>
        <w:autoSpaceDE w:val="0"/>
        <w:autoSpaceDN w:val="0"/>
        <w:adjustRightInd w:val="0"/>
        <w:spacing w:after="0" w:line="240" w:lineRule="auto"/>
        <w:ind w:left="227" w:right="113" w:firstLine="709"/>
        <w:jc w:val="both"/>
        <w:rPr>
          <w:rFonts w:ascii="Times New Roman" w:hAnsi="Times New Roman" w:cs="Times New Roman"/>
          <w:b/>
          <w:sz w:val="28"/>
          <w:szCs w:val="28"/>
        </w:rPr>
      </w:pPr>
      <w:r w:rsidRPr="004364FE">
        <w:rPr>
          <w:rFonts w:ascii="Times New Roman" w:hAnsi="Times New Roman" w:cs="Times New Roman"/>
          <w:b/>
          <w:sz w:val="28"/>
          <w:szCs w:val="28"/>
        </w:rPr>
        <w:lastRenderedPageBreak/>
        <w:t xml:space="preserve">Глава </w:t>
      </w:r>
      <w:r w:rsidRPr="004364FE">
        <w:rPr>
          <w:rFonts w:ascii="Times New Roman" w:hAnsi="Times New Roman" w:cs="Times New Roman"/>
          <w:b/>
          <w:sz w:val="28"/>
          <w:szCs w:val="28"/>
          <w:lang w:val="en-US"/>
        </w:rPr>
        <w:t>I</w:t>
      </w:r>
      <w:r w:rsidRPr="004364FE">
        <w:rPr>
          <w:rFonts w:ascii="Times New Roman" w:hAnsi="Times New Roman" w:cs="Times New Roman"/>
          <w:b/>
          <w:sz w:val="28"/>
          <w:szCs w:val="28"/>
        </w:rPr>
        <w:t xml:space="preserve">. </w:t>
      </w:r>
      <w:r w:rsidR="00D70828">
        <w:rPr>
          <w:rFonts w:ascii="Times New Roman" w:hAnsi="Times New Roman" w:cs="Times New Roman"/>
          <w:b/>
          <w:sz w:val="28"/>
          <w:szCs w:val="28"/>
        </w:rPr>
        <w:t>Теоретические основы коммерческих и некоммерческих организаций принципы организации финансов.</w:t>
      </w:r>
    </w:p>
    <w:p w:rsidR="00D70828" w:rsidRDefault="00D70828" w:rsidP="00BE3B75">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b/>
          <w:sz w:val="28"/>
          <w:szCs w:val="28"/>
        </w:rPr>
        <w:t xml:space="preserve">1.1Основы деления финансов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коммерческие и некоммерческие </w:t>
      </w:r>
    </w:p>
    <w:p w:rsidR="009E4C5D" w:rsidRPr="004364FE" w:rsidRDefault="00D70828" w:rsidP="00D7082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Нек</w:t>
      </w:r>
      <w:r w:rsidR="009E4C5D" w:rsidRPr="004364FE">
        <w:rPr>
          <w:rFonts w:ascii="Times New Roman" w:hAnsi="Times New Roman" w:cs="Times New Roman"/>
          <w:sz w:val="28"/>
          <w:szCs w:val="28"/>
        </w:rPr>
        <w:t>оммерческие организации- организации, создание которых не влечет своей целью получение прибыл</w:t>
      </w:r>
      <w:bookmarkStart w:id="1" w:name="_GoBack"/>
      <w:bookmarkEnd w:id="1"/>
      <w:r w:rsidR="009E4C5D" w:rsidRPr="004364FE">
        <w:rPr>
          <w:rFonts w:ascii="Times New Roman" w:hAnsi="Times New Roman" w:cs="Times New Roman"/>
          <w:sz w:val="28"/>
          <w:szCs w:val="28"/>
        </w:rPr>
        <w:t>и, и не распределяет коммерческую выгоду между своими участниками. Согласно статье 50 ГК РФ «Юридические лица, являющиеся некоммерческими организациями, могут осуществлять свою деятельность до момента, пока это   служит достижению целей, ради которых они были созданы»</w:t>
      </w:r>
      <w:r w:rsidR="009E4C5D" w:rsidRPr="004364FE">
        <w:rPr>
          <w:rStyle w:val="a5"/>
          <w:rFonts w:ascii="Times New Roman" w:hAnsi="Times New Roman"/>
          <w:sz w:val="28"/>
          <w:szCs w:val="28"/>
        </w:rPr>
        <w:footnoteReference w:id="2"/>
      </w:r>
      <w:r w:rsidR="009E4C5D" w:rsidRPr="004364FE">
        <w:rPr>
          <w:rFonts w:ascii="Times New Roman" w:hAnsi="Times New Roman" w:cs="Times New Roman"/>
          <w:sz w:val="28"/>
          <w:szCs w:val="28"/>
        </w:rPr>
        <w:t>. В качестве целей могут выступать социальные, политические и иные стремления, некоммерческого характера</w:t>
      </w:r>
      <w:r w:rsidR="000B1068">
        <w:rPr>
          <w:rFonts w:ascii="Times New Roman" w:hAnsi="Times New Roman" w:cs="Times New Roman"/>
          <w:sz w:val="28"/>
          <w:szCs w:val="28"/>
        </w:rPr>
        <w:t xml:space="preserve"> (см. схема 2 в приложении)</w:t>
      </w:r>
      <w:r w:rsidR="009E4C5D" w:rsidRPr="004364FE">
        <w:rPr>
          <w:rFonts w:ascii="Times New Roman" w:hAnsi="Times New Roman" w:cs="Times New Roman"/>
          <w:sz w:val="28"/>
          <w:szCs w:val="28"/>
        </w:rPr>
        <w:t xml:space="preserve">.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Существуют следующие формы некоммерческих организаций</w:t>
      </w:r>
      <w:r w:rsidR="000B1068">
        <w:rPr>
          <w:rFonts w:ascii="Times New Roman" w:hAnsi="Times New Roman" w:cs="Times New Roman"/>
          <w:sz w:val="28"/>
          <w:szCs w:val="28"/>
        </w:rPr>
        <w:t>:</w:t>
      </w:r>
    </w:p>
    <w:p w:rsidR="009E4C5D" w:rsidRPr="004364FE" w:rsidRDefault="009E4C5D" w:rsidP="000B1068">
      <w:pPr>
        <w:widowControl w:val="0"/>
        <w:numPr>
          <w:ilvl w:val="0"/>
          <w:numId w:val="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Общественная </w:t>
      </w:r>
      <w:proofErr w:type="gramStart"/>
      <w:r w:rsidRPr="004364FE">
        <w:rPr>
          <w:rFonts w:ascii="Times New Roman" w:hAnsi="Times New Roman" w:cs="Times New Roman"/>
          <w:sz w:val="28"/>
          <w:szCs w:val="28"/>
        </w:rPr>
        <w:t xml:space="preserve">( </w:t>
      </w:r>
      <w:proofErr w:type="gramEnd"/>
      <w:r w:rsidRPr="004364FE">
        <w:rPr>
          <w:rFonts w:ascii="Times New Roman" w:hAnsi="Times New Roman" w:cs="Times New Roman"/>
          <w:sz w:val="28"/>
          <w:szCs w:val="28"/>
        </w:rPr>
        <w:t>религиозная) организация;</w:t>
      </w:r>
    </w:p>
    <w:p w:rsidR="009E4C5D" w:rsidRPr="004364FE" w:rsidRDefault="009E4C5D" w:rsidP="000B1068">
      <w:pPr>
        <w:widowControl w:val="0"/>
        <w:numPr>
          <w:ilvl w:val="0"/>
          <w:numId w:val="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Благотворительный фонд;</w:t>
      </w:r>
    </w:p>
    <w:p w:rsidR="009E4C5D" w:rsidRPr="004364FE" w:rsidRDefault="009E4C5D" w:rsidP="000B1068">
      <w:pPr>
        <w:widowControl w:val="0"/>
        <w:numPr>
          <w:ilvl w:val="0"/>
          <w:numId w:val="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Политическая партия;</w:t>
      </w:r>
    </w:p>
    <w:p w:rsidR="009E4C5D" w:rsidRPr="004364FE" w:rsidRDefault="009E4C5D" w:rsidP="000B1068">
      <w:pPr>
        <w:widowControl w:val="0"/>
        <w:numPr>
          <w:ilvl w:val="0"/>
          <w:numId w:val="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Адвокатские палаты;</w:t>
      </w:r>
    </w:p>
    <w:p w:rsidR="009E4C5D" w:rsidRPr="004364FE" w:rsidRDefault="009E4C5D" w:rsidP="000B1068">
      <w:pPr>
        <w:widowControl w:val="0"/>
        <w:numPr>
          <w:ilvl w:val="0"/>
          <w:numId w:val="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Бюджетные учреждения социально-культурной формы и органы государственной власти</w:t>
      </w:r>
      <w:proofErr w:type="gramStart"/>
      <w:r w:rsidRPr="004364FE">
        <w:rPr>
          <w:rFonts w:ascii="Times New Roman" w:hAnsi="Times New Roman" w:cs="Times New Roman"/>
          <w:sz w:val="28"/>
          <w:szCs w:val="28"/>
        </w:rPr>
        <w:t xml:space="preserve"> .</w:t>
      </w:r>
      <w:proofErr w:type="gramEnd"/>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Необходимым условием некоммерческой организации является наличие сметы расходов и доходов (финансовый план). Требования к составлению данного плана не установлены законодательно и организация вправе самостоятельно </w:t>
      </w:r>
      <w:proofErr w:type="gramStart"/>
      <w:r w:rsidRPr="004364FE">
        <w:rPr>
          <w:rFonts w:ascii="Times New Roman" w:hAnsi="Times New Roman" w:cs="Times New Roman"/>
          <w:sz w:val="28"/>
          <w:szCs w:val="28"/>
        </w:rPr>
        <w:t>планировать</w:t>
      </w:r>
      <w:proofErr w:type="gramEnd"/>
      <w:r w:rsidRPr="004364FE">
        <w:rPr>
          <w:rFonts w:ascii="Times New Roman" w:hAnsi="Times New Roman" w:cs="Times New Roman"/>
          <w:sz w:val="28"/>
          <w:szCs w:val="28"/>
        </w:rPr>
        <w:t xml:space="preserve"> статьи расходов и доходов в соответствии со своими источниками доходов и направлением деятельности.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Коммерческой организацией считается юридическое лицо, которое было создано с целью извлечения прибыли. Формами коммерческих организаций являются</w:t>
      </w:r>
      <w:r w:rsidR="00EB322A">
        <w:rPr>
          <w:rFonts w:ascii="Times New Roman" w:hAnsi="Times New Roman" w:cs="Times New Roman"/>
          <w:sz w:val="28"/>
          <w:szCs w:val="28"/>
        </w:rPr>
        <w:t xml:space="preserve"> (см. схема 1 в приложении)</w:t>
      </w:r>
      <w:r w:rsidRPr="004364FE">
        <w:rPr>
          <w:rFonts w:ascii="Times New Roman" w:hAnsi="Times New Roman" w:cs="Times New Roman"/>
          <w:sz w:val="28"/>
          <w:szCs w:val="28"/>
        </w:rPr>
        <w:t>:</w:t>
      </w:r>
      <w:r w:rsidRPr="004364FE">
        <w:rPr>
          <w:rStyle w:val="a5"/>
          <w:rFonts w:ascii="Times New Roman" w:hAnsi="Times New Roman"/>
          <w:sz w:val="28"/>
          <w:szCs w:val="28"/>
        </w:rPr>
        <w:footnoteReference w:id="3"/>
      </w:r>
    </w:p>
    <w:p w:rsidR="009E4C5D" w:rsidRPr="004364FE" w:rsidRDefault="009E4C5D" w:rsidP="000B1068">
      <w:pPr>
        <w:widowControl w:val="0"/>
        <w:numPr>
          <w:ilvl w:val="0"/>
          <w:numId w:val="4"/>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lastRenderedPageBreak/>
        <w:t>Хозяйственное товарищество;</w:t>
      </w:r>
    </w:p>
    <w:p w:rsidR="009E4C5D" w:rsidRPr="004364FE" w:rsidRDefault="009E4C5D" w:rsidP="000B1068">
      <w:pPr>
        <w:widowControl w:val="0"/>
        <w:numPr>
          <w:ilvl w:val="0"/>
          <w:numId w:val="4"/>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Производственный кооператив;</w:t>
      </w:r>
    </w:p>
    <w:p w:rsidR="009E4C5D" w:rsidRPr="004364FE" w:rsidRDefault="009E4C5D" w:rsidP="000B1068">
      <w:pPr>
        <w:widowControl w:val="0"/>
        <w:numPr>
          <w:ilvl w:val="0"/>
          <w:numId w:val="4"/>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Акционерное общество;</w:t>
      </w:r>
    </w:p>
    <w:p w:rsidR="009E4C5D" w:rsidRPr="004364FE" w:rsidRDefault="009E4C5D" w:rsidP="000B1068">
      <w:pPr>
        <w:widowControl w:val="0"/>
        <w:numPr>
          <w:ilvl w:val="0"/>
          <w:numId w:val="4"/>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Муниципальные и государственные унитарные предприятия;</w:t>
      </w:r>
    </w:p>
    <w:p w:rsidR="009E4C5D" w:rsidRPr="004364FE" w:rsidRDefault="009E4C5D" w:rsidP="000B1068">
      <w:pPr>
        <w:widowControl w:val="0"/>
        <w:numPr>
          <w:ilvl w:val="0"/>
          <w:numId w:val="4"/>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Крестьянские хозяйства</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Основной обязанностью коммерческой организации является осуществление предпринимательской деятельности.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Финансовые планы коммерческих организаций осуществляются со следующими целями: снижение риска невыполнения обязательств перед партнерами по бизнесу, выявление резервов роста доходности предприятия, </w:t>
      </w:r>
      <w:proofErr w:type="gramStart"/>
      <w:r w:rsidRPr="004364FE">
        <w:rPr>
          <w:rFonts w:ascii="Times New Roman" w:hAnsi="Times New Roman" w:cs="Times New Roman"/>
          <w:sz w:val="28"/>
          <w:szCs w:val="28"/>
        </w:rPr>
        <w:t>контроль за</w:t>
      </w:r>
      <w:proofErr w:type="gramEnd"/>
      <w:r w:rsidRPr="004364FE">
        <w:rPr>
          <w:rFonts w:ascii="Times New Roman" w:hAnsi="Times New Roman" w:cs="Times New Roman"/>
          <w:sz w:val="28"/>
          <w:szCs w:val="28"/>
        </w:rPr>
        <w:t xml:space="preserve"> финансовым положением фирмы (уровень финансовой устойчивости, ликвидности). </w:t>
      </w:r>
    </w:p>
    <w:p w:rsidR="009E4C5D" w:rsidRPr="004364FE" w:rsidRDefault="009E4C5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Таким образом, </w:t>
      </w:r>
      <w:r w:rsidR="00471C45">
        <w:rPr>
          <w:rFonts w:ascii="Times New Roman" w:hAnsi="Times New Roman" w:cs="Times New Roman"/>
          <w:sz w:val="28"/>
          <w:szCs w:val="28"/>
        </w:rPr>
        <w:t>в данном параграфе я определила</w:t>
      </w:r>
      <w:r w:rsidRPr="004364FE">
        <w:rPr>
          <w:rFonts w:ascii="Times New Roman" w:hAnsi="Times New Roman" w:cs="Times New Roman"/>
          <w:sz w:val="28"/>
          <w:szCs w:val="28"/>
        </w:rPr>
        <w:t xml:space="preserve"> различия между коммерческими и некомме</w:t>
      </w:r>
      <w:r w:rsidR="00471C45">
        <w:rPr>
          <w:rFonts w:ascii="Times New Roman" w:hAnsi="Times New Roman" w:cs="Times New Roman"/>
          <w:sz w:val="28"/>
          <w:szCs w:val="28"/>
        </w:rPr>
        <w:t>рческими организациями, выделила</w:t>
      </w:r>
      <w:r w:rsidRPr="004364FE">
        <w:rPr>
          <w:rFonts w:ascii="Times New Roman" w:hAnsi="Times New Roman" w:cs="Times New Roman"/>
          <w:sz w:val="28"/>
          <w:szCs w:val="28"/>
        </w:rPr>
        <w:t xml:space="preserve"> наиболее распространенные формы данных видов экономическ</w:t>
      </w:r>
      <w:r w:rsidR="00471C45">
        <w:rPr>
          <w:rFonts w:ascii="Times New Roman" w:hAnsi="Times New Roman" w:cs="Times New Roman"/>
          <w:sz w:val="28"/>
          <w:szCs w:val="28"/>
        </w:rPr>
        <w:t>их субъектов и раскрыла</w:t>
      </w:r>
      <w:r w:rsidRPr="004364FE">
        <w:rPr>
          <w:rFonts w:ascii="Times New Roman" w:hAnsi="Times New Roman" w:cs="Times New Roman"/>
          <w:sz w:val="28"/>
          <w:szCs w:val="28"/>
        </w:rPr>
        <w:t xml:space="preserve"> основы их   финансового устройства.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Pr="004364FE" w:rsidRDefault="004364FE" w:rsidP="000B1068">
      <w:pPr>
        <w:widowControl w:val="0"/>
        <w:numPr>
          <w:ilvl w:val="1"/>
          <w:numId w:val="2"/>
        </w:numPr>
        <w:autoSpaceDE w:val="0"/>
        <w:autoSpaceDN w:val="0"/>
        <w:adjustRightInd w:val="0"/>
        <w:spacing w:after="0" w:line="360" w:lineRule="auto"/>
        <w:ind w:left="227" w:right="113" w:firstLine="709"/>
        <w:jc w:val="both"/>
        <w:rPr>
          <w:rFonts w:ascii="Times New Roman" w:hAnsi="Times New Roman" w:cs="Times New Roman"/>
          <w:b/>
          <w:sz w:val="28"/>
          <w:szCs w:val="28"/>
        </w:rPr>
      </w:pPr>
      <w:r w:rsidRPr="004364FE">
        <w:rPr>
          <w:rFonts w:ascii="Times New Roman" w:hAnsi="Times New Roman" w:cs="Times New Roman"/>
          <w:b/>
          <w:sz w:val="28"/>
          <w:szCs w:val="28"/>
        </w:rPr>
        <w:t>Организация финансов неко</w:t>
      </w:r>
      <w:r w:rsidR="00E219FD">
        <w:rPr>
          <w:rFonts w:ascii="Times New Roman" w:hAnsi="Times New Roman" w:cs="Times New Roman"/>
          <w:b/>
          <w:sz w:val="28"/>
          <w:szCs w:val="28"/>
        </w:rPr>
        <w:t>ммерческих организаций</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Финансы некоммерческих организаций представляют собой отношения, которые связаны с формированием и последующим использованием финансовых ресурсов организаций и иных источников денежных сре</w:t>
      </w:r>
      <w:proofErr w:type="gramStart"/>
      <w:r w:rsidRPr="004364FE">
        <w:rPr>
          <w:rFonts w:ascii="Times New Roman" w:hAnsi="Times New Roman" w:cs="Times New Roman"/>
          <w:sz w:val="28"/>
          <w:szCs w:val="28"/>
        </w:rPr>
        <w:t>дств дл</w:t>
      </w:r>
      <w:proofErr w:type="gramEnd"/>
      <w:r w:rsidRPr="004364FE">
        <w:rPr>
          <w:rFonts w:ascii="Times New Roman" w:hAnsi="Times New Roman" w:cs="Times New Roman"/>
          <w:sz w:val="28"/>
          <w:szCs w:val="28"/>
        </w:rPr>
        <w:t>я достижения целей деятельности</w:t>
      </w:r>
      <w:r w:rsidRPr="004364FE">
        <w:rPr>
          <w:rStyle w:val="a5"/>
          <w:rFonts w:ascii="Times New Roman" w:hAnsi="Times New Roman"/>
          <w:sz w:val="28"/>
          <w:szCs w:val="28"/>
        </w:rPr>
        <w:footnoteReference w:id="4"/>
      </w:r>
      <w:r w:rsidRPr="004364FE">
        <w:rPr>
          <w:rFonts w:ascii="Times New Roman" w:hAnsi="Times New Roman" w:cs="Times New Roman"/>
          <w:sz w:val="28"/>
          <w:szCs w:val="28"/>
        </w:rPr>
        <w:t xml:space="preserve">, предусмотренных уставом данной некоммерческой организации.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По причинам снижения уровня жизни в нашей стране и росту дефицитов региональных бюджетов, финансирование от которых получает значительная часть бюджетных учреждений, приводит к росту необходимости поиска данными организациями дополнительных источников доходов. В основном организация получает разрешение на </w:t>
      </w:r>
      <w:r w:rsidRPr="004364FE">
        <w:rPr>
          <w:rFonts w:ascii="Times New Roman" w:hAnsi="Times New Roman" w:cs="Times New Roman"/>
          <w:sz w:val="28"/>
          <w:szCs w:val="28"/>
        </w:rPr>
        <w:lastRenderedPageBreak/>
        <w:t xml:space="preserve">занятие предпринимательской или иной разрешенной законом деятельностью.  Возможность осуществления такой деятельности предусмотрена: Гражданским кодексом РФ, законом РФ «Об образовании» и другие.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Исходя из вышесказанного, источниками финансов бюджетных учреждений являются</w:t>
      </w:r>
      <w:r w:rsidR="00EB322A">
        <w:rPr>
          <w:rFonts w:ascii="Times New Roman" w:hAnsi="Times New Roman" w:cs="Times New Roman"/>
          <w:sz w:val="28"/>
          <w:szCs w:val="28"/>
        </w:rPr>
        <w:t xml:space="preserve"> (см.</w:t>
      </w:r>
      <w:r w:rsidR="000B1068">
        <w:rPr>
          <w:rFonts w:ascii="Times New Roman" w:hAnsi="Times New Roman" w:cs="Times New Roman"/>
          <w:sz w:val="28"/>
          <w:szCs w:val="28"/>
        </w:rPr>
        <w:t xml:space="preserve"> схема 3</w:t>
      </w:r>
      <w:r w:rsidR="00EB322A">
        <w:rPr>
          <w:rFonts w:ascii="Times New Roman" w:hAnsi="Times New Roman" w:cs="Times New Roman"/>
          <w:sz w:val="28"/>
          <w:szCs w:val="28"/>
        </w:rPr>
        <w:t xml:space="preserve"> в приложении)</w:t>
      </w:r>
      <w:r w:rsidRPr="004364FE">
        <w:rPr>
          <w:rFonts w:ascii="Times New Roman" w:hAnsi="Times New Roman" w:cs="Times New Roman"/>
          <w:sz w:val="28"/>
          <w:szCs w:val="28"/>
        </w:rPr>
        <w:t>:</w:t>
      </w:r>
    </w:p>
    <w:p w:rsidR="004364FE" w:rsidRPr="004364FE" w:rsidRDefault="004364FE" w:rsidP="000B1068">
      <w:pPr>
        <w:widowControl w:val="0"/>
        <w:numPr>
          <w:ilvl w:val="0"/>
          <w:numId w:val="5"/>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Бюджетные ассигнования из федерального, регионального, местного бюджетов;</w:t>
      </w:r>
    </w:p>
    <w:p w:rsidR="004364FE" w:rsidRPr="004364FE" w:rsidRDefault="004364FE" w:rsidP="000B1068">
      <w:pPr>
        <w:widowControl w:val="0"/>
        <w:numPr>
          <w:ilvl w:val="0"/>
          <w:numId w:val="5"/>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Поступления от оказания населению разного рода услуг;</w:t>
      </w:r>
    </w:p>
    <w:p w:rsidR="004364FE" w:rsidRPr="004364FE" w:rsidRDefault="004364FE" w:rsidP="000B1068">
      <w:pPr>
        <w:widowControl w:val="0"/>
        <w:numPr>
          <w:ilvl w:val="0"/>
          <w:numId w:val="5"/>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Добровольные взносы граждан, предприятий и иных учреждений;</w:t>
      </w:r>
    </w:p>
    <w:p w:rsidR="004364FE" w:rsidRPr="004364FE" w:rsidRDefault="004364FE" w:rsidP="000B1068">
      <w:pPr>
        <w:widowControl w:val="0"/>
        <w:numPr>
          <w:ilvl w:val="0"/>
          <w:numId w:val="5"/>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Выручка от сдачи имущества в аренду и др.</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Финансы некоммерческих организаций иных (не бюджетных) организационно-правовых форм имеют ряд особенностей в порядке распределения доходов.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В зависимости от состава участников некоммерческие организации бывают: имеющие и не имеющие членство. К первым относятся производственные кооперативы, ассоциации, а ко вторым: фонды и иные автономные некоммерческие организации. </w:t>
      </w:r>
      <w:r w:rsidRPr="004364FE">
        <w:rPr>
          <w:rStyle w:val="a5"/>
          <w:rFonts w:ascii="Times New Roman" w:hAnsi="Times New Roman"/>
          <w:sz w:val="28"/>
          <w:szCs w:val="28"/>
        </w:rPr>
        <w:footnoteReference w:id="5"/>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В отличие от большинства некоммерческих организаций, которые создаются для достижения определенных целей, производственные кооперативы преследуют цель удовлетворения материальных потребностей своих участников. Данная особенность обусловливает возможность распределения доходов между его участниками, в то время как иные организации некоммерческого характера такой возможности не имеют.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Законодательством РФ определены единые источники формирования финансовых ресурсов некоммерческих организаций разных </w:t>
      </w:r>
      <w:r w:rsidRPr="004364FE">
        <w:rPr>
          <w:rFonts w:ascii="Times New Roman" w:hAnsi="Times New Roman" w:cs="Times New Roman"/>
          <w:sz w:val="28"/>
          <w:szCs w:val="28"/>
        </w:rPr>
        <w:lastRenderedPageBreak/>
        <w:t>организационно-правовых форм:</w:t>
      </w:r>
    </w:p>
    <w:p w:rsidR="004364FE" w:rsidRPr="004364FE" w:rsidRDefault="004364FE" w:rsidP="000B1068">
      <w:pPr>
        <w:widowControl w:val="0"/>
        <w:numPr>
          <w:ilvl w:val="0"/>
          <w:numId w:val="6"/>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Регулярные поступления от учредителей, участников и членов;</w:t>
      </w:r>
    </w:p>
    <w:p w:rsidR="004364FE" w:rsidRPr="004364FE" w:rsidRDefault="004364FE" w:rsidP="000B1068">
      <w:pPr>
        <w:widowControl w:val="0"/>
        <w:numPr>
          <w:ilvl w:val="0"/>
          <w:numId w:val="6"/>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Дивиденды, проценты, иные доходы, получаемые по акциям и иным ценным бумагам;</w:t>
      </w:r>
    </w:p>
    <w:p w:rsidR="004364FE" w:rsidRPr="004364FE" w:rsidRDefault="004364FE" w:rsidP="000B1068">
      <w:pPr>
        <w:widowControl w:val="0"/>
        <w:numPr>
          <w:ilvl w:val="0"/>
          <w:numId w:val="6"/>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Выручка от реализации товаров, выполнения работ;</w:t>
      </w:r>
    </w:p>
    <w:p w:rsidR="004364FE" w:rsidRPr="004364FE" w:rsidRDefault="004364FE" w:rsidP="000B1068">
      <w:pPr>
        <w:widowControl w:val="0"/>
        <w:numPr>
          <w:ilvl w:val="0"/>
          <w:numId w:val="6"/>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Иные, установленные законом формы доходов.</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Основными принципами организации финансов некоммерческих организаций являются:</w:t>
      </w:r>
    </w:p>
    <w:p w:rsidR="004364FE" w:rsidRPr="004364FE" w:rsidRDefault="004364FE" w:rsidP="000B1068">
      <w:pPr>
        <w:widowControl w:val="0"/>
        <w:numPr>
          <w:ilvl w:val="0"/>
          <w:numId w:val="7"/>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Внешнее финансировани</w:t>
      </w:r>
      <w:proofErr w:type="gramStart"/>
      <w:r w:rsidRPr="004364FE">
        <w:rPr>
          <w:rFonts w:ascii="Times New Roman" w:hAnsi="Times New Roman" w:cs="Times New Roman"/>
          <w:sz w:val="28"/>
          <w:szCs w:val="28"/>
        </w:rPr>
        <w:t>е-</w:t>
      </w:r>
      <w:proofErr w:type="gramEnd"/>
      <w:r w:rsidRPr="004364FE">
        <w:rPr>
          <w:rFonts w:ascii="Times New Roman" w:hAnsi="Times New Roman" w:cs="Times New Roman"/>
          <w:sz w:val="28"/>
          <w:szCs w:val="28"/>
        </w:rPr>
        <w:t xml:space="preserve"> образование денежного фонда, формируемого из членских взносов, бюджетных ассигнований, пожертвований и т.п.</w:t>
      </w:r>
    </w:p>
    <w:p w:rsidR="004364FE" w:rsidRPr="004364FE" w:rsidRDefault="004364FE" w:rsidP="000B1068">
      <w:pPr>
        <w:widowControl w:val="0"/>
        <w:numPr>
          <w:ilvl w:val="0"/>
          <w:numId w:val="7"/>
        </w:numPr>
        <w:autoSpaceDE w:val="0"/>
        <w:autoSpaceDN w:val="0"/>
        <w:adjustRightInd w:val="0"/>
        <w:spacing w:after="0" w:line="360" w:lineRule="auto"/>
        <w:ind w:left="227" w:right="113" w:firstLine="709"/>
        <w:jc w:val="both"/>
        <w:rPr>
          <w:rFonts w:ascii="Times New Roman" w:hAnsi="Times New Roman" w:cs="Times New Roman"/>
          <w:sz w:val="28"/>
          <w:szCs w:val="28"/>
        </w:rPr>
      </w:pPr>
      <w:proofErr w:type="spellStart"/>
      <w:r w:rsidRPr="004364FE">
        <w:rPr>
          <w:rFonts w:ascii="Times New Roman" w:hAnsi="Times New Roman" w:cs="Times New Roman"/>
          <w:sz w:val="28"/>
          <w:szCs w:val="28"/>
        </w:rPr>
        <w:t>Затратность</w:t>
      </w:r>
      <w:proofErr w:type="spellEnd"/>
      <w:r w:rsidRPr="004364FE">
        <w:rPr>
          <w:rFonts w:ascii="Times New Roman" w:hAnsi="Times New Roman" w:cs="Times New Roman"/>
          <w:sz w:val="28"/>
          <w:szCs w:val="28"/>
        </w:rPr>
        <w:t xml:space="preserve"> деятельност</w:t>
      </w:r>
      <w:proofErr w:type="gramStart"/>
      <w:r w:rsidRPr="004364FE">
        <w:rPr>
          <w:rFonts w:ascii="Times New Roman" w:hAnsi="Times New Roman" w:cs="Times New Roman"/>
          <w:sz w:val="28"/>
          <w:szCs w:val="28"/>
        </w:rPr>
        <w:t>и-</w:t>
      </w:r>
      <w:proofErr w:type="gramEnd"/>
      <w:r w:rsidRPr="004364FE">
        <w:rPr>
          <w:rFonts w:ascii="Times New Roman" w:hAnsi="Times New Roman" w:cs="Times New Roman"/>
          <w:sz w:val="28"/>
          <w:szCs w:val="28"/>
        </w:rPr>
        <w:t xml:space="preserve"> отсутствие получения прибыли, деятельность не самоокупается. </w:t>
      </w:r>
    </w:p>
    <w:p w:rsidR="004364FE" w:rsidRPr="004364FE" w:rsidRDefault="004364FE" w:rsidP="000B1068">
      <w:pPr>
        <w:widowControl w:val="0"/>
        <w:numPr>
          <w:ilvl w:val="0"/>
          <w:numId w:val="7"/>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Реализация общественных интересов, деятельность, осуществляемая организацией, полностью соответствует ее уставу;</w:t>
      </w:r>
    </w:p>
    <w:p w:rsidR="004364FE" w:rsidRPr="004364FE" w:rsidRDefault="004364FE" w:rsidP="000B1068">
      <w:pPr>
        <w:widowControl w:val="0"/>
        <w:numPr>
          <w:ilvl w:val="0"/>
          <w:numId w:val="7"/>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Отсутствие коммерческой тайны.</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Таким образом,</w:t>
      </w:r>
      <w:r w:rsidR="00796055">
        <w:rPr>
          <w:rFonts w:ascii="Times New Roman" w:hAnsi="Times New Roman" w:cs="Times New Roman"/>
          <w:sz w:val="28"/>
          <w:szCs w:val="28"/>
        </w:rPr>
        <w:t xml:space="preserve"> я  могу прийти к выводу, что</w:t>
      </w:r>
      <w:r w:rsidRPr="004364FE">
        <w:rPr>
          <w:rFonts w:ascii="Times New Roman" w:hAnsi="Times New Roman" w:cs="Times New Roman"/>
          <w:sz w:val="28"/>
          <w:szCs w:val="28"/>
        </w:rPr>
        <w:t xml:space="preserve"> финансовые ресурсы некоммерческих организаций играют важную роль денежных средств, привлеченных из каких-либо источников с целью помощи организации в осуществлении целей, для которых она была создана. Основным источником финансирования некоммерческих организаций являются бюдж</w:t>
      </w:r>
      <w:r w:rsidR="00796055">
        <w:rPr>
          <w:rFonts w:ascii="Times New Roman" w:hAnsi="Times New Roman" w:cs="Times New Roman"/>
          <w:sz w:val="28"/>
          <w:szCs w:val="28"/>
        </w:rPr>
        <w:t xml:space="preserve">етные ассигнования, а также поступления, получаемые организацией в результате оказания услуг населению, (проведение культурных мероприятий досугового или образовательного характера). </w:t>
      </w:r>
    </w:p>
    <w:p w:rsid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71C45" w:rsidRDefault="00471C45"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D70828" w:rsidRDefault="00D70828"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D70828" w:rsidRPr="004364FE" w:rsidRDefault="00D70828" w:rsidP="00D70828">
      <w:pPr>
        <w:widowControl w:val="0"/>
        <w:autoSpaceDE w:val="0"/>
        <w:autoSpaceDN w:val="0"/>
        <w:adjustRightInd w:val="0"/>
        <w:spacing w:after="0" w:line="360" w:lineRule="auto"/>
        <w:ind w:right="113"/>
        <w:jc w:val="both"/>
        <w:rPr>
          <w:rFonts w:ascii="Times New Roman" w:hAnsi="Times New Roman" w:cs="Times New Roman"/>
          <w:sz w:val="28"/>
          <w:szCs w:val="28"/>
        </w:rPr>
      </w:pPr>
    </w:p>
    <w:p w:rsidR="004364FE" w:rsidRPr="004364FE" w:rsidRDefault="004364FE" w:rsidP="000B1068">
      <w:pPr>
        <w:widowControl w:val="0"/>
        <w:numPr>
          <w:ilvl w:val="1"/>
          <w:numId w:val="2"/>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b/>
          <w:sz w:val="28"/>
          <w:szCs w:val="28"/>
        </w:rPr>
        <w:lastRenderedPageBreak/>
        <w:t>Финансы и принципы их организаци</w:t>
      </w:r>
      <w:r w:rsidR="00E219FD">
        <w:rPr>
          <w:rFonts w:ascii="Times New Roman" w:hAnsi="Times New Roman" w:cs="Times New Roman"/>
          <w:b/>
          <w:sz w:val="28"/>
          <w:szCs w:val="28"/>
        </w:rPr>
        <w:t>и в  коммерческих организациях</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Финансы коммерческих организаций представляют собой денежно-финансовые взаимоотношения, возникающие в процессе осуществления предпринимательской деятельности, создания собственных фондов денежных средств, их использования и распределения.</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Финансовые отношения коммерческих организаций основываются на следующих принципах</w:t>
      </w:r>
      <w:r w:rsidR="00EB322A">
        <w:rPr>
          <w:rFonts w:ascii="Times New Roman" w:hAnsi="Times New Roman" w:cs="Times New Roman"/>
          <w:sz w:val="28"/>
          <w:szCs w:val="28"/>
        </w:rPr>
        <w:t xml:space="preserve"> (</w:t>
      </w:r>
      <w:r w:rsidR="000B1068">
        <w:rPr>
          <w:rFonts w:ascii="Times New Roman" w:hAnsi="Times New Roman" w:cs="Times New Roman"/>
          <w:sz w:val="28"/>
          <w:szCs w:val="28"/>
        </w:rPr>
        <w:t>см. схема 4</w:t>
      </w:r>
      <w:r w:rsidR="00EB322A">
        <w:rPr>
          <w:rFonts w:ascii="Times New Roman" w:hAnsi="Times New Roman" w:cs="Times New Roman"/>
          <w:sz w:val="28"/>
          <w:szCs w:val="28"/>
        </w:rPr>
        <w:t xml:space="preserve"> в приложении)</w:t>
      </w:r>
      <w:r w:rsidRPr="004364FE">
        <w:rPr>
          <w:rFonts w:ascii="Times New Roman" w:hAnsi="Times New Roman" w:cs="Times New Roman"/>
          <w:sz w:val="28"/>
          <w:szCs w:val="28"/>
        </w:rPr>
        <w:t xml:space="preserve">: </w:t>
      </w:r>
      <w:r w:rsidRPr="004364FE">
        <w:rPr>
          <w:rStyle w:val="a5"/>
          <w:rFonts w:ascii="Times New Roman" w:hAnsi="Times New Roman"/>
          <w:sz w:val="28"/>
          <w:szCs w:val="28"/>
        </w:rPr>
        <w:footnoteReference w:id="6"/>
      </w:r>
    </w:p>
    <w:p w:rsidR="004364FE" w:rsidRPr="004364FE" w:rsidRDefault="004364FE" w:rsidP="000B1068">
      <w:pPr>
        <w:widowControl w:val="0"/>
        <w:numPr>
          <w:ilvl w:val="0"/>
          <w:numId w:val="9"/>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Хозяйственная самостоятельност</w:t>
      </w:r>
      <w:proofErr w:type="gramStart"/>
      <w:r w:rsidRPr="004364FE">
        <w:rPr>
          <w:rFonts w:ascii="Times New Roman" w:hAnsi="Times New Roman" w:cs="Times New Roman"/>
          <w:sz w:val="28"/>
          <w:szCs w:val="28"/>
        </w:rPr>
        <w:t>ь-</w:t>
      </w:r>
      <w:proofErr w:type="gramEnd"/>
      <w:r w:rsidRPr="004364FE">
        <w:rPr>
          <w:rFonts w:ascii="Times New Roman" w:hAnsi="Times New Roman" w:cs="Times New Roman"/>
          <w:sz w:val="28"/>
          <w:szCs w:val="28"/>
        </w:rPr>
        <w:t xml:space="preserve"> заключается в том, что организация самостоятельно определяют сферу своей деятельности, источники финансирования данной деятельности, направления вложения денежных средств с целью повышения благосостояния владельцев организации.</w:t>
      </w:r>
    </w:p>
    <w:p w:rsidR="004364FE" w:rsidRPr="004364FE" w:rsidRDefault="004364FE" w:rsidP="000B1068">
      <w:pPr>
        <w:widowControl w:val="0"/>
        <w:numPr>
          <w:ilvl w:val="0"/>
          <w:numId w:val="9"/>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Самофинансировани</w:t>
      </w:r>
      <w:proofErr w:type="gramStart"/>
      <w:r w:rsidRPr="004364FE">
        <w:rPr>
          <w:rFonts w:ascii="Times New Roman" w:hAnsi="Times New Roman" w:cs="Times New Roman"/>
          <w:sz w:val="28"/>
          <w:szCs w:val="28"/>
        </w:rPr>
        <w:t>е-</w:t>
      </w:r>
      <w:proofErr w:type="gramEnd"/>
      <w:r w:rsidRPr="004364FE">
        <w:rPr>
          <w:rFonts w:ascii="Times New Roman" w:hAnsi="Times New Roman" w:cs="Times New Roman"/>
          <w:sz w:val="28"/>
          <w:szCs w:val="28"/>
        </w:rPr>
        <w:t xml:space="preserve"> полная самоокупаемость затрат и различных инвестиций на производство товаров, выполнение работ, оказание услуг.</w:t>
      </w:r>
    </w:p>
    <w:p w:rsidR="004364FE" w:rsidRPr="004364FE" w:rsidRDefault="004364FE" w:rsidP="000B1068">
      <w:pPr>
        <w:widowControl w:val="0"/>
        <w:numPr>
          <w:ilvl w:val="0"/>
          <w:numId w:val="9"/>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Материальная заинтересованност</w:t>
      </w:r>
      <w:proofErr w:type="gramStart"/>
      <w:r w:rsidRPr="004364FE">
        <w:rPr>
          <w:rFonts w:ascii="Times New Roman" w:hAnsi="Times New Roman" w:cs="Times New Roman"/>
          <w:sz w:val="28"/>
          <w:szCs w:val="28"/>
        </w:rPr>
        <w:t>ь-</w:t>
      </w:r>
      <w:proofErr w:type="gramEnd"/>
      <w:r w:rsidRPr="004364FE">
        <w:rPr>
          <w:rFonts w:ascii="Times New Roman" w:hAnsi="Times New Roman" w:cs="Times New Roman"/>
          <w:sz w:val="28"/>
          <w:szCs w:val="28"/>
        </w:rPr>
        <w:t xml:space="preserve"> заинтересованность организации в надлежащем исполнении своих обязательств перед клиентами (оказание услуг), государством ( выплата налоговых сборов) с целью получения максимальной прибыли. </w:t>
      </w:r>
    </w:p>
    <w:p w:rsidR="004364FE" w:rsidRPr="004364FE" w:rsidRDefault="004364FE" w:rsidP="000B1068">
      <w:pPr>
        <w:widowControl w:val="0"/>
        <w:numPr>
          <w:ilvl w:val="0"/>
          <w:numId w:val="9"/>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Материальная ответственность - наличие определенной ответственности по своим обязательствам, сохранность собственного капитала. </w:t>
      </w:r>
    </w:p>
    <w:p w:rsidR="004364FE" w:rsidRPr="004364FE" w:rsidRDefault="004364FE" w:rsidP="000B1068">
      <w:pPr>
        <w:widowControl w:val="0"/>
        <w:numPr>
          <w:ilvl w:val="0"/>
          <w:numId w:val="9"/>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Обеспечение финансовых ресурсо</w:t>
      </w:r>
      <w:proofErr w:type="gramStart"/>
      <w:r w:rsidRPr="004364FE">
        <w:rPr>
          <w:rFonts w:ascii="Times New Roman" w:hAnsi="Times New Roman" w:cs="Times New Roman"/>
          <w:sz w:val="28"/>
          <w:szCs w:val="28"/>
        </w:rPr>
        <w:t>в-</w:t>
      </w:r>
      <w:proofErr w:type="gramEnd"/>
      <w:r w:rsidRPr="004364FE">
        <w:rPr>
          <w:rFonts w:ascii="Times New Roman" w:hAnsi="Times New Roman" w:cs="Times New Roman"/>
          <w:sz w:val="28"/>
          <w:szCs w:val="28"/>
        </w:rPr>
        <w:t xml:space="preserve"> формирование финансовых и иного вида резервов с целью повышения безопасного экономического положения организации.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Управление финансами коммерческих организаций является сложным процессом создания финансовых отношений организации с </w:t>
      </w:r>
      <w:r w:rsidRPr="004364FE">
        <w:rPr>
          <w:rFonts w:ascii="Times New Roman" w:hAnsi="Times New Roman" w:cs="Times New Roman"/>
          <w:sz w:val="28"/>
          <w:szCs w:val="28"/>
        </w:rPr>
        <w:lastRenderedPageBreak/>
        <w:t>иными субъектами финансовой системы. Все управление строится на 3 основных механизмах:</w:t>
      </w:r>
    </w:p>
    <w:p w:rsidR="004364FE" w:rsidRPr="004364FE" w:rsidRDefault="004364FE" w:rsidP="000B1068">
      <w:pPr>
        <w:widowControl w:val="0"/>
        <w:numPr>
          <w:ilvl w:val="0"/>
          <w:numId w:val="8"/>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Финансовое планирование: составление финансового плана на основе анализа планируемых затрат, определении направлений эффективного использования капитала, оценка финансового положения организации;</w:t>
      </w:r>
    </w:p>
    <w:p w:rsidR="004364FE" w:rsidRPr="004364FE" w:rsidRDefault="004364FE" w:rsidP="000B1068">
      <w:pPr>
        <w:widowControl w:val="0"/>
        <w:numPr>
          <w:ilvl w:val="0"/>
          <w:numId w:val="8"/>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Финансовый контроль: выполнение налоговых обязательств перед бюджетной системой государства, аудиторский контроль;</w:t>
      </w:r>
    </w:p>
    <w:p w:rsidR="004364FE" w:rsidRPr="004364FE" w:rsidRDefault="004364FE" w:rsidP="000B1068">
      <w:pPr>
        <w:widowControl w:val="0"/>
        <w:numPr>
          <w:ilvl w:val="0"/>
          <w:numId w:val="8"/>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Анализ выполнения финансовых планов: выяснение причин отклонения от ожидаемого состояния.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Коммерческие организации несут полную финансовую ответственность за выполнение своих обязательств перед поставщиками, клиентами и др. Согласно статье 126 Гражданского кодекса РФ: «Юридические лица отвечают по своим обязательствам всем принадлежащим им имуществом»</w:t>
      </w:r>
      <w:r w:rsidRPr="004364FE">
        <w:rPr>
          <w:rStyle w:val="a5"/>
          <w:rFonts w:ascii="Times New Roman" w:hAnsi="Times New Roman"/>
          <w:sz w:val="28"/>
          <w:szCs w:val="28"/>
        </w:rPr>
        <w:footnoteReference w:id="7"/>
      </w:r>
      <w:r w:rsidRPr="004364FE">
        <w:rPr>
          <w:rFonts w:ascii="Times New Roman" w:hAnsi="Times New Roman" w:cs="Times New Roman"/>
          <w:sz w:val="28"/>
          <w:szCs w:val="28"/>
        </w:rPr>
        <w:t xml:space="preserve">.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Организация финансов коммерческих организаций преследует цель улучшение результатов своей деятельности, что достигается применением системы поощрений и премирования.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Коммерческие организации вступают в финансовые взаимоотношения с банками: банки предоставляют кредиты и ссуды, но при этом начисляет проценты на деньги, которые данная организация хранит на депозитном счете.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Страховые фонды путем страхования имущества создают определенные гарантии стабильности деятельности коммерческой организации.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 xml:space="preserve">  Государство</w:t>
      </w:r>
      <w:proofErr w:type="gramStart"/>
      <w:r w:rsidRPr="004364FE">
        <w:rPr>
          <w:rFonts w:ascii="Times New Roman" w:hAnsi="Times New Roman" w:cs="Times New Roman"/>
          <w:sz w:val="28"/>
          <w:szCs w:val="28"/>
        </w:rPr>
        <w:t xml:space="preserve"> ,</w:t>
      </w:r>
      <w:proofErr w:type="gramEnd"/>
      <w:r w:rsidRPr="004364FE">
        <w:rPr>
          <w:rFonts w:ascii="Times New Roman" w:hAnsi="Times New Roman" w:cs="Times New Roman"/>
          <w:sz w:val="28"/>
          <w:szCs w:val="28"/>
        </w:rPr>
        <w:t xml:space="preserve">в свою очередь, устанавливает разумный уровень налогообложения, поддерживающий заинтересованность организации в </w:t>
      </w:r>
      <w:r w:rsidRPr="004364FE">
        <w:rPr>
          <w:rFonts w:ascii="Times New Roman" w:hAnsi="Times New Roman" w:cs="Times New Roman"/>
          <w:sz w:val="28"/>
          <w:szCs w:val="28"/>
        </w:rPr>
        <w:lastRenderedPageBreak/>
        <w:t xml:space="preserve">осуществляемой ею деятельности. </w:t>
      </w:r>
    </w:p>
    <w:p w:rsid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cs="Times New Roman"/>
          <w:sz w:val="28"/>
          <w:szCs w:val="28"/>
        </w:rPr>
        <w:t>Таки</w:t>
      </w:r>
      <w:r w:rsidR="00471C45">
        <w:rPr>
          <w:rFonts w:ascii="Times New Roman" w:hAnsi="Times New Roman" w:cs="Times New Roman"/>
          <w:sz w:val="28"/>
          <w:szCs w:val="28"/>
        </w:rPr>
        <w:t>м образом, в данном параграфе я определила</w:t>
      </w:r>
      <w:r w:rsidRPr="004364FE">
        <w:rPr>
          <w:rFonts w:ascii="Times New Roman" w:hAnsi="Times New Roman" w:cs="Times New Roman"/>
          <w:sz w:val="28"/>
          <w:szCs w:val="28"/>
        </w:rPr>
        <w:t xml:space="preserve"> </w:t>
      </w:r>
      <w:r w:rsidR="00E219FD">
        <w:rPr>
          <w:rFonts w:ascii="Times New Roman" w:hAnsi="Times New Roman" w:cs="Times New Roman"/>
          <w:sz w:val="28"/>
          <w:szCs w:val="28"/>
        </w:rPr>
        <w:t>теоретические основы финансов ко</w:t>
      </w:r>
      <w:r w:rsidR="00471C45">
        <w:rPr>
          <w:rFonts w:ascii="Times New Roman" w:hAnsi="Times New Roman" w:cs="Times New Roman"/>
          <w:sz w:val="28"/>
          <w:szCs w:val="28"/>
        </w:rPr>
        <w:t>ммерческих организаций, выделила</w:t>
      </w:r>
      <w:r w:rsidR="00E219FD">
        <w:rPr>
          <w:rFonts w:ascii="Times New Roman" w:hAnsi="Times New Roman" w:cs="Times New Roman"/>
          <w:sz w:val="28"/>
          <w:szCs w:val="28"/>
        </w:rPr>
        <w:t xml:space="preserve"> основные принципы организ</w:t>
      </w:r>
      <w:r w:rsidR="00471C45">
        <w:rPr>
          <w:rFonts w:ascii="Times New Roman" w:hAnsi="Times New Roman" w:cs="Times New Roman"/>
          <w:sz w:val="28"/>
          <w:szCs w:val="28"/>
        </w:rPr>
        <w:t>ации данных финансов, определила</w:t>
      </w:r>
      <w:r w:rsidR="00E219FD">
        <w:rPr>
          <w:rFonts w:ascii="Times New Roman" w:hAnsi="Times New Roman" w:cs="Times New Roman"/>
          <w:sz w:val="28"/>
          <w:szCs w:val="28"/>
        </w:rPr>
        <w:t xml:space="preserve"> 3 основополагающих элемента, на которых и основывается управление финансами коммерческой организации.</w:t>
      </w:r>
    </w:p>
    <w:p w:rsidR="00796055" w:rsidRDefault="00796055"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796055" w:rsidRDefault="00796055"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71C45" w:rsidRDefault="00471C45" w:rsidP="00466FD4">
      <w:pPr>
        <w:widowControl w:val="0"/>
        <w:autoSpaceDE w:val="0"/>
        <w:autoSpaceDN w:val="0"/>
        <w:adjustRightInd w:val="0"/>
        <w:spacing w:after="0" w:line="360" w:lineRule="auto"/>
        <w:ind w:right="113"/>
        <w:jc w:val="both"/>
        <w:rPr>
          <w:rFonts w:ascii="Times New Roman" w:hAnsi="Times New Roman" w:cs="Times New Roman"/>
          <w:sz w:val="28"/>
          <w:szCs w:val="28"/>
        </w:rPr>
      </w:pPr>
    </w:p>
    <w:p w:rsidR="00D70828" w:rsidRDefault="00D70828" w:rsidP="00466FD4">
      <w:pPr>
        <w:widowControl w:val="0"/>
        <w:autoSpaceDE w:val="0"/>
        <w:autoSpaceDN w:val="0"/>
        <w:adjustRightInd w:val="0"/>
        <w:spacing w:after="0" w:line="360" w:lineRule="auto"/>
        <w:ind w:right="113"/>
        <w:jc w:val="both"/>
        <w:rPr>
          <w:rFonts w:ascii="Times New Roman" w:hAnsi="Times New Roman" w:cs="Times New Roman"/>
          <w:sz w:val="28"/>
          <w:szCs w:val="28"/>
        </w:rPr>
      </w:pPr>
    </w:p>
    <w:p w:rsidR="00D70828" w:rsidRDefault="00D70828" w:rsidP="00466FD4">
      <w:pPr>
        <w:widowControl w:val="0"/>
        <w:autoSpaceDE w:val="0"/>
        <w:autoSpaceDN w:val="0"/>
        <w:adjustRightInd w:val="0"/>
        <w:spacing w:after="0" w:line="360" w:lineRule="auto"/>
        <w:ind w:right="113"/>
        <w:jc w:val="both"/>
        <w:rPr>
          <w:rFonts w:ascii="Times New Roman" w:hAnsi="Times New Roman" w:cs="Times New Roman"/>
          <w:sz w:val="28"/>
          <w:szCs w:val="28"/>
        </w:rPr>
      </w:pPr>
    </w:p>
    <w:p w:rsidR="004364FE" w:rsidRDefault="004364FE" w:rsidP="00D70828">
      <w:pPr>
        <w:widowControl w:val="0"/>
        <w:autoSpaceDE w:val="0"/>
        <w:autoSpaceDN w:val="0"/>
        <w:adjustRightInd w:val="0"/>
        <w:spacing w:after="0" w:line="240" w:lineRule="auto"/>
        <w:ind w:left="227" w:right="113" w:firstLine="709"/>
        <w:jc w:val="both"/>
        <w:rPr>
          <w:rFonts w:ascii="Times New Roman" w:hAnsi="Times New Roman"/>
          <w:b/>
          <w:sz w:val="28"/>
          <w:szCs w:val="28"/>
        </w:rPr>
      </w:pPr>
      <w:r w:rsidRPr="002356B3">
        <w:rPr>
          <w:rFonts w:ascii="Times New Roman" w:hAnsi="Times New Roman"/>
          <w:b/>
          <w:sz w:val="28"/>
          <w:szCs w:val="28"/>
        </w:rPr>
        <w:lastRenderedPageBreak/>
        <w:t xml:space="preserve">Глава </w:t>
      </w:r>
      <w:r w:rsidRPr="002356B3">
        <w:rPr>
          <w:rFonts w:ascii="Times New Roman" w:hAnsi="Times New Roman"/>
          <w:b/>
          <w:sz w:val="28"/>
          <w:szCs w:val="28"/>
          <w:lang w:val="en-US"/>
        </w:rPr>
        <w:t>II</w:t>
      </w:r>
      <w:r w:rsidRPr="002356B3">
        <w:rPr>
          <w:rFonts w:ascii="Times New Roman" w:hAnsi="Times New Roman"/>
          <w:b/>
          <w:sz w:val="28"/>
          <w:szCs w:val="28"/>
        </w:rPr>
        <w:t>.</w:t>
      </w:r>
      <w:r>
        <w:rPr>
          <w:rFonts w:ascii="Times New Roman" w:hAnsi="Times New Roman"/>
          <w:b/>
          <w:sz w:val="28"/>
          <w:szCs w:val="28"/>
        </w:rPr>
        <w:t xml:space="preserve"> Проблемы организации финансов коммерчески</w:t>
      </w:r>
      <w:r w:rsidR="00E219FD">
        <w:rPr>
          <w:rFonts w:ascii="Times New Roman" w:hAnsi="Times New Roman"/>
          <w:b/>
          <w:sz w:val="28"/>
          <w:szCs w:val="28"/>
        </w:rPr>
        <w:t>х и некоммерческих организаций</w:t>
      </w:r>
    </w:p>
    <w:p w:rsidR="004364FE" w:rsidRDefault="00796055" w:rsidP="00D70828">
      <w:pPr>
        <w:widowControl w:val="0"/>
        <w:autoSpaceDE w:val="0"/>
        <w:autoSpaceDN w:val="0"/>
        <w:adjustRightInd w:val="0"/>
        <w:spacing w:after="0" w:line="240" w:lineRule="auto"/>
        <w:ind w:left="227" w:right="113" w:firstLine="709"/>
        <w:jc w:val="both"/>
        <w:rPr>
          <w:rFonts w:ascii="Times New Roman" w:hAnsi="Times New Roman"/>
          <w:b/>
          <w:sz w:val="28"/>
          <w:szCs w:val="28"/>
        </w:rPr>
      </w:pPr>
      <w:r>
        <w:rPr>
          <w:rFonts w:ascii="Times New Roman" w:hAnsi="Times New Roman"/>
          <w:b/>
          <w:sz w:val="28"/>
          <w:szCs w:val="28"/>
        </w:rPr>
        <w:t>2.1</w:t>
      </w:r>
      <w:r w:rsidR="004364FE">
        <w:rPr>
          <w:rFonts w:ascii="Times New Roman" w:hAnsi="Times New Roman"/>
          <w:b/>
          <w:sz w:val="28"/>
          <w:szCs w:val="28"/>
        </w:rPr>
        <w:t>Проблемы управления финансовыми потока</w:t>
      </w:r>
      <w:r w:rsidR="00E219FD">
        <w:rPr>
          <w:rFonts w:ascii="Times New Roman" w:hAnsi="Times New Roman"/>
          <w:b/>
          <w:sz w:val="28"/>
          <w:szCs w:val="28"/>
        </w:rPr>
        <w:t>ми в некоммерческой организации</w:t>
      </w:r>
    </w:p>
    <w:p w:rsidR="004364FE" w:rsidRPr="004364FE" w:rsidRDefault="004364FE" w:rsidP="00D70828">
      <w:pPr>
        <w:widowControl w:val="0"/>
        <w:autoSpaceDE w:val="0"/>
        <w:autoSpaceDN w:val="0"/>
        <w:adjustRightInd w:val="0"/>
        <w:spacing w:after="0" w:line="360" w:lineRule="auto"/>
        <w:ind w:left="227" w:right="113" w:firstLine="709"/>
        <w:jc w:val="both"/>
        <w:rPr>
          <w:rFonts w:ascii="Times New Roman" w:hAnsi="Times New Roman"/>
          <w:sz w:val="28"/>
          <w:szCs w:val="28"/>
        </w:rPr>
      </w:pPr>
      <w:r w:rsidRPr="004364FE">
        <w:rPr>
          <w:rFonts w:ascii="Times New Roman" w:hAnsi="Times New Roman"/>
          <w:sz w:val="28"/>
          <w:szCs w:val="28"/>
        </w:rPr>
        <w:t>По причине негибкой структуры источников финансирования некоммерческие организации довольно часто испытывают недостаток сре</w:t>
      </w:r>
      <w:proofErr w:type="gramStart"/>
      <w:r w:rsidRPr="004364FE">
        <w:rPr>
          <w:rFonts w:ascii="Times New Roman" w:hAnsi="Times New Roman"/>
          <w:sz w:val="28"/>
          <w:szCs w:val="28"/>
        </w:rPr>
        <w:t>дств дл</w:t>
      </w:r>
      <w:proofErr w:type="gramEnd"/>
      <w:r w:rsidRPr="004364FE">
        <w:rPr>
          <w:rFonts w:ascii="Times New Roman" w:hAnsi="Times New Roman"/>
          <w:sz w:val="28"/>
          <w:szCs w:val="28"/>
        </w:rPr>
        <w:t>я реализации своей деятельности.</w:t>
      </w:r>
      <w:r w:rsidRPr="004364FE">
        <w:rPr>
          <w:rStyle w:val="a5"/>
          <w:rFonts w:ascii="Times New Roman" w:hAnsi="Times New Roman"/>
          <w:sz w:val="28"/>
          <w:szCs w:val="28"/>
        </w:rPr>
        <w:footnoteReference w:id="8"/>
      </w:r>
      <w:r w:rsidRPr="004364FE">
        <w:rPr>
          <w:rFonts w:ascii="Times New Roman" w:hAnsi="Times New Roman"/>
          <w:sz w:val="28"/>
          <w:szCs w:val="28"/>
        </w:rPr>
        <w:t xml:space="preserve"> Привлечение заемных средств не всегда возможно для организации в силу того, что это довольно часто негативно отражается на результатах деятельности.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sz w:val="28"/>
          <w:szCs w:val="28"/>
        </w:rPr>
      </w:pPr>
      <w:r w:rsidRPr="004364FE">
        <w:rPr>
          <w:rFonts w:ascii="Times New Roman" w:hAnsi="Times New Roman"/>
          <w:sz w:val="28"/>
          <w:szCs w:val="28"/>
        </w:rPr>
        <w:t xml:space="preserve">  Привлечение заемных средств является целесообразным только в том случае, если они способствуют реализации высокодоходных проектов, финансовые поступления от которого будут превышать объемы заемного капитала. Осуществление деятельности некоммерческой организации путем использования заемных средств является допустимым с целью получения более эффективного результата только в случаях тяжелого финансового положения организации или в случаях, когда использование заемного капитала ведет к повышению качества услуг, оказываемых организацией. </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sz w:val="28"/>
          <w:szCs w:val="28"/>
        </w:rPr>
      </w:pPr>
      <w:r w:rsidRPr="004364FE">
        <w:rPr>
          <w:rFonts w:ascii="Times New Roman" w:hAnsi="Times New Roman"/>
          <w:sz w:val="28"/>
          <w:szCs w:val="28"/>
        </w:rPr>
        <w:t>Существует ряд проблем, связанных с организацией финансов некоммерческих организаций:</w:t>
      </w:r>
    </w:p>
    <w:p w:rsidR="004364FE" w:rsidRPr="004364FE" w:rsidRDefault="004364FE" w:rsidP="000B1068">
      <w:pPr>
        <w:widowControl w:val="0"/>
        <w:numPr>
          <w:ilvl w:val="0"/>
          <w:numId w:val="10"/>
        </w:numPr>
        <w:autoSpaceDE w:val="0"/>
        <w:autoSpaceDN w:val="0"/>
        <w:adjustRightInd w:val="0"/>
        <w:spacing w:after="0" w:line="360" w:lineRule="auto"/>
        <w:ind w:left="227" w:right="113" w:firstLine="709"/>
        <w:jc w:val="both"/>
        <w:rPr>
          <w:rFonts w:ascii="Times New Roman" w:hAnsi="Times New Roman"/>
          <w:sz w:val="28"/>
          <w:szCs w:val="28"/>
        </w:rPr>
      </w:pPr>
      <w:r w:rsidRPr="004364FE">
        <w:rPr>
          <w:rFonts w:ascii="Times New Roman" w:hAnsi="Times New Roman"/>
          <w:sz w:val="28"/>
          <w:szCs w:val="28"/>
        </w:rPr>
        <w:t>Недостаточное финансирование НКО и сложность его получения;</w:t>
      </w:r>
    </w:p>
    <w:p w:rsidR="004364FE" w:rsidRPr="004364FE" w:rsidRDefault="004364FE" w:rsidP="000B1068">
      <w:pPr>
        <w:widowControl w:val="0"/>
        <w:numPr>
          <w:ilvl w:val="0"/>
          <w:numId w:val="10"/>
        </w:numPr>
        <w:autoSpaceDE w:val="0"/>
        <w:autoSpaceDN w:val="0"/>
        <w:adjustRightInd w:val="0"/>
        <w:spacing w:after="0" w:line="360" w:lineRule="auto"/>
        <w:ind w:left="227" w:right="113" w:firstLine="709"/>
        <w:jc w:val="both"/>
        <w:rPr>
          <w:rFonts w:ascii="Times New Roman" w:hAnsi="Times New Roman"/>
          <w:sz w:val="28"/>
          <w:szCs w:val="28"/>
        </w:rPr>
      </w:pPr>
      <w:proofErr w:type="spellStart"/>
      <w:r w:rsidRPr="004364FE">
        <w:rPr>
          <w:rFonts w:ascii="Times New Roman" w:hAnsi="Times New Roman"/>
          <w:sz w:val="28"/>
          <w:szCs w:val="28"/>
        </w:rPr>
        <w:t>Вынужденность</w:t>
      </w:r>
      <w:proofErr w:type="spellEnd"/>
      <w:r w:rsidRPr="004364FE">
        <w:rPr>
          <w:rFonts w:ascii="Times New Roman" w:hAnsi="Times New Roman"/>
          <w:sz w:val="28"/>
          <w:szCs w:val="28"/>
        </w:rPr>
        <w:t xml:space="preserve"> НКО из-за недостаточного финансирования заниматься предпринимательской деятельностью;</w:t>
      </w:r>
    </w:p>
    <w:p w:rsidR="004364FE" w:rsidRPr="004364FE" w:rsidRDefault="004364FE" w:rsidP="000B1068">
      <w:pPr>
        <w:widowControl w:val="0"/>
        <w:numPr>
          <w:ilvl w:val="0"/>
          <w:numId w:val="10"/>
        </w:numPr>
        <w:autoSpaceDE w:val="0"/>
        <w:autoSpaceDN w:val="0"/>
        <w:adjustRightInd w:val="0"/>
        <w:spacing w:after="0" w:line="360" w:lineRule="auto"/>
        <w:ind w:left="227" w:right="113" w:firstLine="709"/>
        <w:jc w:val="both"/>
        <w:rPr>
          <w:rFonts w:ascii="Times New Roman" w:hAnsi="Times New Roman"/>
          <w:sz w:val="28"/>
          <w:szCs w:val="28"/>
        </w:rPr>
      </w:pPr>
      <w:r w:rsidRPr="004364FE">
        <w:rPr>
          <w:rFonts w:ascii="Times New Roman" w:hAnsi="Times New Roman"/>
          <w:sz w:val="28"/>
          <w:szCs w:val="28"/>
        </w:rPr>
        <w:t>Слабая техническая оснащенность НКО.</w:t>
      </w:r>
    </w:p>
    <w:p w:rsidR="004364FE" w:rsidRP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sz w:val="28"/>
          <w:szCs w:val="28"/>
        </w:rPr>
      </w:pPr>
      <w:r w:rsidRPr="004364FE">
        <w:rPr>
          <w:rFonts w:ascii="Times New Roman" w:hAnsi="Times New Roman"/>
          <w:sz w:val="28"/>
          <w:szCs w:val="28"/>
        </w:rPr>
        <w:t xml:space="preserve">  Более того, в силу своей специфики НКО ограничены в увеличении объемов выделенного им бюджета, который формируется из различных поступлений и ассигнований из государственного бюджета.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4364FE">
        <w:rPr>
          <w:rFonts w:ascii="Times New Roman" w:hAnsi="Times New Roman"/>
          <w:sz w:val="28"/>
          <w:szCs w:val="28"/>
        </w:rPr>
        <w:t xml:space="preserve">  Не менее </w:t>
      </w:r>
      <w:proofErr w:type="gramStart"/>
      <w:r w:rsidRPr="004364FE">
        <w:rPr>
          <w:rFonts w:ascii="Times New Roman" w:hAnsi="Times New Roman"/>
          <w:sz w:val="28"/>
          <w:szCs w:val="28"/>
        </w:rPr>
        <w:t>важное значение</w:t>
      </w:r>
      <w:proofErr w:type="gramEnd"/>
      <w:r w:rsidRPr="004364FE">
        <w:rPr>
          <w:rFonts w:ascii="Times New Roman" w:hAnsi="Times New Roman"/>
          <w:sz w:val="28"/>
          <w:szCs w:val="28"/>
        </w:rPr>
        <w:t xml:space="preserve">  имеет возможность публикации о своей </w:t>
      </w:r>
      <w:r w:rsidRPr="00BD7FFB">
        <w:rPr>
          <w:rFonts w:ascii="Times New Roman" w:hAnsi="Times New Roman" w:cs="Times New Roman"/>
          <w:sz w:val="28"/>
          <w:szCs w:val="28"/>
        </w:rPr>
        <w:t xml:space="preserve">деятельности различных некоммерческих организаций, например </w:t>
      </w:r>
      <w:r w:rsidRPr="00BD7FFB">
        <w:rPr>
          <w:rFonts w:ascii="Times New Roman" w:hAnsi="Times New Roman" w:cs="Times New Roman"/>
          <w:sz w:val="28"/>
          <w:szCs w:val="28"/>
        </w:rPr>
        <w:lastRenderedPageBreak/>
        <w:t>благотворительных фондов. Необходимым условием эффективной деятельности является наличие позитивного активного отношения со стороны населения.</w:t>
      </w:r>
      <w:r w:rsidRPr="00BD7FFB">
        <w:rPr>
          <w:rStyle w:val="a5"/>
          <w:rFonts w:ascii="Times New Roman" w:hAnsi="Times New Roman"/>
          <w:sz w:val="28"/>
          <w:szCs w:val="28"/>
        </w:rPr>
        <w:footnoteReference w:id="9"/>
      </w:r>
      <w:r w:rsidRPr="00BD7FFB">
        <w:rPr>
          <w:rFonts w:ascii="Times New Roman" w:hAnsi="Times New Roman" w:cs="Times New Roman"/>
          <w:sz w:val="28"/>
          <w:szCs w:val="28"/>
        </w:rPr>
        <w:t xml:space="preserve"> Данная функция во многом зависит от работы СМИ.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  В реальной жизни такая информация практически отсутствует. Большая часть населения даже не подозревает о существовании какого-либо конкретного фонда, что и является одной из  причин недостаточного финансирования.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  Подводя итог, я могу сказать, что, несмотря на значительные сложности осуществления своей деятельности, некоммерческие организации обладают огромным созидательным потенциалом и готовы к переходу на новый уровень. Именно сейчас стоит посмотреть на весь некоммерческий сектор как на кладовую большого потенциала для укрепления экономики нашей страны. </w:t>
      </w:r>
    </w:p>
    <w:p w:rsidR="00623810" w:rsidRDefault="00623810" w:rsidP="000B1068">
      <w:pPr>
        <w:widowControl w:val="0"/>
        <w:autoSpaceDE w:val="0"/>
        <w:autoSpaceDN w:val="0"/>
        <w:adjustRightInd w:val="0"/>
        <w:spacing w:after="0" w:line="360" w:lineRule="auto"/>
        <w:ind w:left="227" w:right="113" w:firstLine="709"/>
        <w:jc w:val="both"/>
        <w:rPr>
          <w:rFonts w:ascii="Times New Roman" w:hAnsi="Times New Roman" w:cs="Times New Roman"/>
          <w:b/>
          <w:sz w:val="28"/>
          <w:szCs w:val="28"/>
        </w:rPr>
      </w:pP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b/>
          <w:sz w:val="28"/>
          <w:szCs w:val="28"/>
        </w:rPr>
      </w:pPr>
      <w:r w:rsidRPr="00BD7FFB">
        <w:rPr>
          <w:rFonts w:ascii="Times New Roman" w:hAnsi="Times New Roman" w:cs="Times New Roman"/>
          <w:b/>
          <w:sz w:val="28"/>
          <w:szCs w:val="28"/>
        </w:rPr>
        <w:t xml:space="preserve">2.2 Ключевые проблемы коммерческих </w:t>
      </w:r>
      <w:r w:rsidR="00E219FD">
        <w:rPr>
          <w:rFonts w:ascii="Times New Roman" w:hAnsi="Times New Roman" w:cs="Times New Roman"/>
          <w:b/>
          <w:sz w:val="28"/>
          <w:szCs w:val="28"/>
        </w:rPr>
        <w:t>организаций в области финансов</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Причины возникновения проблем в области организации финансов можно разделить на 2 группы:</w:t>
      </w:r>
      <w:r w:rsidR="007006FE">
        <w:rPr>
          <w:rStyle w:val="a5"/>
          <w:rFonts w:ascii="Times New Roman" w:hAnsi="Times New Roman"/>
          <w:sz w:val="28"/>
          <w:szCs w:val="28"/>
        </w:rPr>
        <w:footnoteReference w:id="10"/>
      </w:r>
    </w:p>
    <w:p w:rsidR="004364FE" w:rsidRPr="00BD7FFB" w:rsidRDefault="004364FE" w:rsidP="000B1068">
      <w:pPr>
        <w:widowControl w:val="0"/>
        <w:numPr>
          <w:ilvl w:val="0"/>
          <w:numId w:val="1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Внешние: Низкая доля денежных сре</w:t>
      </w:r>
      <w:proofErr w:type="gramStart"/>
      <w:r w:rsidRPr="00BD7FFB">
        <w:rPr>
          <w:rFonts w:ascii="Times New Roman" w:hAnsi="Times New Roman" w:cs="Times New Roman"/>
          <w:sz w:val="28"/>
          <w:szCs w:val="28"/>
        </w:rPr>
        <w:t>дств в в</w:t>
      </w:r>
      <w:proofErr w:type="gramEnd"/>
      <w:r w:rsidRPr="00BD7FFB">
        <w:rPr>
          <w:rFonts w:ascii="Times New Roman" w:hAnsi="Times New Roman" w:cs="Times New Roman"/>
          <w:sz w:val="28"/>
          <w:szCs w:val="28"/>
        </w:rPr>
        <w:t>ыручке, что может быть вызвано сильной конкурентной борьбой на рынке; неэффективное управление финансовыми потоками, причиной может являться нестабильная ситуация на рынке, сложность возможности прогнозирования спроса и поступления доходов;</w:t>
      </w:r>
    </w:p>
    <w:p w:rsidR="004364FE" w:rsidRPr="00BD7FFB" w:rsidRDefault="004364FE" w:rsidP="000B1068">
      <w:pPr>
        <w:widowControl w:val="0"/>
        <w:numPr>
          <w:ilvl w:val="0"/>
          <w:numId w:val="11"/>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Внутренние: Отсутствие финансовой стратегии организации, что может заметно снизить возможность выхода из сложившейся сложной </w:t>
      </w:r>
      <w:r w:rsidRPr="00BD7FFB">
        <w:rPr>
          <w:rFonts w:ascii="Times New Roman" w:hAnsi="Times New Roman" w:cs="Times New Roman"/>
          <w:sz w:val="28"/>
          <w:szCs w:val="28"/>
        </w:rPr>
        <w:lastRenderedPageBreak/>
        <w:t xml:space="preserve">ситуации, неэффективная работа маркетинговых служб, что значительно усложняет возможность сбыта товаров или повышения спроса на оказываемые услуги.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С целью выявления проблем и устранения причин их возникновения в организации необходимо проводить специальные диагностические исследования. Например, если в организации отсутствует планирование платежей, а решение о распределении имеющихся денежных средств руководство осуществляет путем субъективного взгляда, выбирая приоритетные для него направления. Данная ситуация является типичным примером неэффективного использования денежных средств.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В случае, когда  в организации существует комплексное планирование </w:t>
      </w:r>
      <w:proofErr w:type="spellStart"/>
      <w:r w:rsidRPr="00BD7FFB">
        <w:rPr>
          <w:rFonts w:ascii="Times New Roman" w:hAnsi="Times New Roman" w:cs="Times New Roman"/>
          <w:sz w:val="28"/>
          <w:szCs w:val="28"/>
        </w:rPr>
        <w:t>поступаемых</w:t>
      </w:r>
      <w:proofErr w:type="spellEnd"/>
      <w:r w:rsidRPr="00BD7FFB">
        <w:rPr>
          <w:rFonts w:ascii="Times New Roman" w:hAnsi="Times New Roman" w:cs="Times New Roman"/>
          <w:sz w:val="28"/>
          <w:szCs w:val="28"/>
        </w:rPr>
        <w:t xml:space="preserve"> финансовых ресурсов: ведутся планы по движению денежных средств, получаемым доходам и убыткам, на основании которых осуществляется анализ проблем, и выбираются наиболее подходящие пути их решения. Данный способ управления финансовыми потоками организации способствует финансированию наиболее важных направлений деятельности организации.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Осуществляя поиски источников финансирования, руководство организации должны заботиться о поддержании баланса между потребностью в ресурсах, которые необходимы для осуществления деятельности организации,</w:t>
      </w:r>
      <w:r w:rsidRPr="00BD7FFB">
        <w:rPr>
          <w:rStyle w:val="a5"/>
          <w:rFonts w:ascii="Times New Roman" w:hAnsi="Times New Roman"/>
          <w:sz w:val="28"/>
          <w:szCs w:val="28"/>
        </w:rPr>
        <w:footnoteReference w:id="11"/>
      </w:r>
      <w:r w:rsidRPr="00BD7FFB">
        <w:rPr>
          <w:rFonts w:ascii="Times New Roman" w:hAnsi="Times New Roman" w:cs="Times New Roman"/>
          <w:sz w:val="28"/>
          <w:szCs w:val="28"/>
        </w:rPr>
        <w:t xml:space="preserve"> и возможностью их приобретения, на условиях, не нарушающих финансовую устойчивость организации и удовлетворения потребностей ее участников.    </w:t>
      </w:r>
    </w:p>
    <w:p w:rsidR="004364FE" w:rsidRPr="00BD7FFB"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Еще одной проблемой финансовой составляющей коммерческой организации является формирование ее финансовой устойчивости. Основой данной проблемы является преобладание приращения собственного капитала организации при помощи заемных средств, без учета реальной возможности их оплаты деньгами. </w:t>
      </w:r>
    </w:p>
    <w:p w:rsid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lastRenderedPageBreak/>
        <w:t>Таким образом,</w:t>
      </w:r>
      <w:r w:rsidR="00471C45">
        <w:rPr>
          <w:rFonts w:ascii="Times New Roman" w:hAnsi="Times New Roman" w:cs="Times New Roman"/>
          <w:sz w:val="28"/>
          <w:szCs w:val="28"/>
        </w:rPr>
        <w:t xml:space="preserve"> я пришла к выводу, что</w:t>
      </w:r>
      <w:r w:rsidRPr="00BD7FFB">
        <w:rPr>
          <w:rFonts w:ascii="Times New Roman" w:hAnsi="Times New Roman" w:cs="Times New Roman"/>
          <w:sz w:val="28"/>
          <w:szCs w:val="28"/>
        </w:rPr>
        <w:t xml:space="preserve"> при решении проблемы финансовой устойчивости</w:t>
      </w:r>
      <w:r w:rsidR="00471C45">
        <w:rPr>
          <w:rFonts w:ascii="Times New Roman" w:hAnsi="Times New Roman" w:cs="Times New Roman"/>
          <w:sz w:val="28"/>
          <w:szCs w:val="28"/>
        </w:rPr>
        <w:t xml:space="preserve"> организации</w:t>
      </w:r>
      <w:r w:rsidRPr="00BD7FFB">
        <w:rPr>
          <w:rFonts w:ascii="Times New Roman" w:hAnsi="Times New Roman" w:cs="Times New Roman"/>
          <w:sz w:val="28"/>
          <w:szCs w:val="28"/>
        </w:rPr>
        <w:t xml:space="preserve"> необходима поддержка государства.</w:t>
      </w:r>
      <w:r w:rsidRPr="00BD7FFB">
        <w:rPr>
          <w:rStyle w:val="a5"/>
          <w:rFonts w:ascii="Times New Roman" w:hAnsi="Times New Roman"/>
          <w:sz w:val="28"/>
          <w:szCs w:val="28"/>
        </w:rPr>
        <w:footnoteReference w:id="12"/>
      </w:r>
      <w:r w:rsidRPr="00BD7FFB">
        <w:rPr>
          <w:rFonts w:ascii="Times New Roman" w:hAnsi="Times New Roman" w:cs="Times New Roman"/>
          <w:sz w:val="28"/>
          <w:szCs w:val="28"/>
        </w:rPr>
        <w:t xml:space="preserve"> Примером может служить льготное кредитование для организаций малого и среднего бизнеса, которые наиболее подвержены рискам в силу отсутствия достаточного денежного резерва для своего развития. </w:t>
      </w: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E219FD" w:rsidRPr="00E219FD" w:rsidRDefault="00E219FD"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b/>
          <w:sz w:val="28"/>
          <w:szCs w:val="28"/>
        </w:rPr>
      </w:pPr>
    </w:p>
    <w:p w:rsidR="004364FE" w:rsidRDefault="004364FE" w:rsidP="000B1068">
      <w:pPr>
        <w:widowControl w:val="0"/>
        <w:autoSpaceDE w:val="0"/>
        <w:autoSpaceDN w:val="0"/>
        <w:adjustRightInd w:val="0"/>
        <w:spacing w:after="0" w:line="360" w:lineRule="auto"/>
        <w:ind w:left="227" w:right="113" w:firstLine="709"/>
        <w:jc w:val="both"/>
        <w:rPr>
          <w:rFonts w:ascii="Times New Roman" w:hAnsi="Times New Roman"/>
          <w:b/>
          <w:sz w:val="28"/>
          <w:szCs w:val="28"/>
        </w:rPr>
      </w:pPr>
    </w:p>
    <w:p w:rsidR="00623810" w:rsidRDefault="00623810" w:rsidP="000B1068">
      <w:pPr>
        <w:widowControl w:val="0"/>
        <w:autoSpaceDE w:val="0"/>
        <w:autoSpaceDN w:val="0"/>
        <w:adjustRightInd w:val="0"/>
        <w:spacing w:after="0" w:line="360" w:lineRule="auto"/>
        <w:ind w:left="227" w:right="113" w:firstLine="709"/>
        <w:jc w:val="both"/>
        <w:rPr>
          <w:rFonts w:ascii="Times New Roman" w:hAnsi="Times New Roman"/>
          <w:b/>
          <w:sz w:val="28"/>
          <w:szCs w:val="28"/>
        </w:rPr>
      </w:pPr>
    </w:p>
    <w:p w:rsidR="00D70828" w:rsidRDefault="00D70828" w:rsidP="000B1068">
      <w:pPr>
        <w:widowControl w:val="0"/>
        <w:autoSpaceDE w:val="0"/>
        <w:autoSpaceDN w:val="0"/>
        <w:adjustRightInd w:val="0"/>
        <w:spacing w:after="0" w:line="360" w:lineRule="auto"/>
        <w:ind w:left="227" w:right="113" w:firstLine="709"/>
        <w:jc w:val="both"/>
        <w:rPr>
          <w:rFonts w:ascii="Times New Roman" w:hAnsi="Times New Roman"/>
          <w:b/>
          <w:sz w:val="28"/>
          <w:szCs w:val="28"/>
        </w:rPr>
      </w:pPr>
    </w:p>
    <w:p w:rsidR="00D70828" w:rsidRDefault="00D70828" w:rsidP="000B1068">
      <w:pPr>
        <w:widowControl w:val="0"/>
        <w:autoSpaceDE w:val="0"/>
        <w:autoSpaceDN w:val="0"/>
        <w:adjustRightInd w:val="0"/>
        <w:spacing w:after="0" w:line="360" w:lineRule="auto"/>
        <w:ind w:left="227" w:right="113" w:firstLine="709"/>
        <w:jc w:val="both"/>
        <w:rPr>
          <w:rFonts w:ascii="Times New Roman" w:hAnsi="Times New Roman"/>
          <w:b/>
          <w:sz w:val="28"/>
          <w:szCs w:val="28"/>
        </w:rPr>
      </w:pPr>
    </w:p>
    <w:p w:rsidR="00D70828" w:rsidRDefault="00D70828" w:rsidP="000B1068">
      <w:pPr>
        <w:widowControl w:val="0"/>
        <w:autoSpaceDE w:val="0"/>
        <w:autoSpaceDN w:val="0"/>
        <w:adjustRightInd w:val="0"/>
        <w:spacing w:after="0" w:line="360" w:lineRule="auto"/>
        <w:ind w:left="227" w:right="113" w:firstLine="709"/>
        <w:jc w:val="both"/>
        <w:rPr>
          <w:rFonts w:ascii="Times New Roman" w:hAnsi="Times New Roman"/>
          <w:b/>
          <w:sz w:val="28"/>
          <w:szCs w:val="28"/>
        </w:rPr>
      </w:pPr>
    </w:p>
    <w:p w:rsidR="00466FD4" w:rsidRDefault="00466FD4" w:rsidP="000B1068">
      <w:pPr>
        <w:widowControl w:val="0"/>
        <w:autoSpaceDE w:val="0"/>
        <w:autoSpaceDN w:val="0"/>
        <w:adjustRightInd w:val="0"/>
        <w:spacing w:after="0" w:line="360" w:lineRule="auto"/>
        <w:ind w:left="227" w:right="113" w:firstLine="709"/>
        <w:jc w:val="both"/>
        <w:rPr>
          <w:rFonts w:ascii="Times New Roman" w:hAnsi="Times New Roman" w:cs="Times New Roman"/>
          <w:b/>
          <w:sz w:val="28"/>
          <w:szCs w:val="28"/>
        </w:rPr>
      </w:pPr>
    </w:p>
    <w:p w:rsidR="00623810" w:rsidRDefault="00623810" w:rsidP="00271AD6">
      <w:pPr>
        <w:widowControl w:val="0"/>
        <w:autoSpaceDE w:val="0"/>
        <w:autoSpaceDN w:val="0"/>
        <w:adjustRightInd w:val="0"/>
        <w:spacing w:after="0" w:line="360" w:lineRule="auto"/>
        <w:ind w:left="227" w:right="113"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BD7FFB" w:rsidRPr="00BD7FFB" w:rsidRDefault="00BD7FFB"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Таким образом, исходя из поставленных целей и задач данного курсового исследования,</w:t>
      </w:r>
      <w:r w:rsidR="00471C45">
        <w:rPr>
          <w:rFonts w:ascii="Times New Roman" w:hAnsi="Times New Roman" w:cs="Times New Roman"/>
          <w:sz w:val="28"/>
          <w:szCs w:val="28"/>
        </w:rPr>
        <w:t xml:space="preserve"> я смогла </w:t>
      </w:r>
      <w:r w:rsidRPr="00BD7FFB">
        <w:rPr>
          <w:rFonts w:ascii="Times New Roman" w:hAnsi="Times New Roman" w:cs="Times New Roman"/>
          <w:sz w:val="28"/>
          <w:szCs w:val="28"/>
        </w:rPr>
        <w:t xml:space="preserve"> </w:t>
      </w:r>
      <w:r w:rsidR="00471C45">
        <w:rPr>
          <w:rFonts w:ascii="Times New Roman" w:hAnsi="Times New Roman" w:cs="Times New Roman"/>
          <w:sz w:val="28"/>
          <w:szCs w:val="28"/>
        </w:rPr>
        <w:t>сделать</w:t>
      </w:r>
      <w:r w:rsidRPr="00BD7FFB">
        <w:rPr>
          <w:rFonts w:ascii="Times New Roman" w:hAnsi="Times New Roman" w:cs="Times New Roman"/>
          <w:sz w:val="28"/>
          <w:szCs w:val="28"/>
        </w:rPr>
        <w:t xml:space="preserve"> следующие выводы:</w:t>
      </w:r>
    </w:p>
    <w:p w:rsidR="00BD7FFB" w:rsidRPr="00BD7FFB" w:rsidRDefault="00BD7FFB" w:rsidP="000B1068">
      <w:pPr>
        <w:widowControl w:val="0"/>
        <w:numPr>
          <w:ilvl w:val="0"/>
          <w:numId w:val="12"/>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Были определены основные различия между коммерческими и некоммерческими организациями, выделены наиболее распространенные их виды;</w:t>
      </w:r>
    </w:p>
    <w:p w:rsidR="00BD7FFB" w:rsidRPr="00BD7FFB" w:rsidRDefault="00BD7FFB" w:rsidP="000B1068">
      <w:pPr>
        <w:widowControl w:val="0"/>
        <w:numPr>
          <w:ilvl w:val="0"/>
          <w:numId w:val="12"/>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Были рассмотрены способы и основные цели организации финансов в некоммерческих организациях;</w:t>
      </w:r>
    </w:p>
    <w:p w:rsidR="00BD7FFB" w:rsidRPr="00BD7FFB" w:rsidRDefault="00BD7FFB" w:rsidP="000B1068">
      <w:pPr>
        <w:widowControl w:val="0"/>
        <w:numPr>
          <w:ilvl w:val="0"/>
          <w:numId w:val="12"/>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Были исследованы теоретические основы и принципы организации финансов в коммерческих организациях;</w:t>
      </w:r>
    </w:p>
    <w:p w:rsidR="00BD7FFB" w:rsidRPr="00BD7FFB" w:rsidRDefault="00BD7FFB" w:rsidP="000B1068">
      <w:pPr>
        <w:widowControl w:val="0"/>
        <w:numPr>
          <w:ilvl w:val="0"/>
          <w:numId w:val="12"/>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Были раскрыты проблемы управления финансовыми потоками в некоммерческой организации;</w:t>
      </w:r>
    </w:p>
    <w:p w:rsidR="00BD7FFB" w:rsidRPr="00BD7FFB" w:rsidRDefault="00BD7FFB" w:rsidP="000B1068">
      <w:pPr>
        <w:widowControl w:val="0"/>
        <w:numPr>
          <w:ilvl w:val="0"/>
          <w:numId w:val="12"/>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Были выделены ключевые проблемы коммерческих организаций в области финансов и рассмотрены пути их решения.</w:t>
      </w:r>
    </w:p>
    <w:p w:rsidR="00BD7FFB" w:rsidRPr="00BD7FFB" w:rsidRDefault="00471C45"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Подводя итог, могу</w:t>
      </w:r>
      <w:r w:rsidR="00BD7FFB" w:rsidRPr="00BD7FFB">
        <w:rPr>
          <w:rFonts w:ascii="Times New Roman" w:hAnsi="Times New Roman" w:cs="Times New Roman"/>
          <w:sz w:val="28"/>
          <w:szCs w:val="28"/>
        </w:rPr>
        <w:t xml:space="preserve"> сказать о том, что финансы коммерческих и некоммерческих организаций являются основой финансовой системы страны. Также управление финансами экономических субъектов представляет собой составную часть общей системы управления всеми социально-экономическими процессами общества. </w:t>
      </w:r>
      <w:r w:rsidR="00BD7FFB" w:rsidRPr="00BD7FFB">
        <w:rPr>
          <w:rStyle w:val="a5"/>
          <w:rFonts w:ascii="Times New Roman" w:hAnsi="Times New Roman"/>
          <w:sz w:val="28"/>
          <w:szCs w:val="28"/>
        </w:rPr>
        <w:footnoteReference w:id="13"/>
      </w:r>
    </w:p>
    <w:p w:rsidR="00BD7FFB" w:rsidRPr="00BD7FFB" w:rsidRDefault="00BD7FFB"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Управление финансовыми потоками некоммерческих организаций осуществляется с использованием следующих принципов: внешнее финансирование, </w:t>
      </w:r>
      <w:proofErr w:type="spellStart"/>
      <w:r w:rsidRPr="00BD7FFB">
        <w:rPr>
          <w:rFonts w:ascii="Times New Roman" w:hAnsi="Times New Roman" w:cs="Times New Roman"/>
          <w:sz w:val="28"/>
          <w:szCs w:val="28"/>
        </w:rPr>
        <w:t>затратность</w:t>
      </w:r>
      <w:proofErr w:type="spellEnd"/>
      <w:r w:rsidRPr="00BD7FFB">
        <w:rPr>
          <w:rFonts w:ascii="Times New Roman" w:hAnsi="Times New Roman" w:cs="Times New Roman"/>
          <w:sz w:val="28"/>
          <w:szCs w:val="28"/>
        </w:rPr>
        <w:t xml:space="preserve"> деятельности, реализация общественных интересов, отсутствие коммерческой тайны. Большую часть некоммерческих организаций составляют государственные бюджетные учреждения. В силу особенности своей деятельности некоммерческие организации выполняют социально-значимые функции. </w:t>
      </w:r>
      <w:r w:rsidR="00471C45">
        <w:rPr>
          <w:rFonts w:ascii="Times New Roman" w:hAnsi="Times New Roman" w:cs="Times New Roman"/>
          <w:sz w:val="28"/>
          <w:szCs w:val="28"/>
        </w:rPr>
        <w:t>На мой взгляд, и</w:t>
      </w:r>
      <w:r w:rsidRPr="00BD7FFB">
        <w:rPr>
          <w:rFonts w:ascii="Times New Roman" w:hAnsi="Times New Roman" w:cs="Times New Roman"/>
          <w:sz w:val="28"/>
          <w:szCs w:val="28"/>
        </w:rPr>
        <w:t xml:space="preserve">менно это и может служить причиной для повышения уровня их финансовой поддержки со стороны государства.  На сегодняшний день </w:t>
      </w:r>
      <w:r w:rsidRPr="00BD7FFB">
        <w:rPr>
          <w:rFonts w:ascii="Times New Roman" w:hAnsi="Times New Roman" w:cs="Times New Roman"/>
          <w:sz w:val="28"/>
          <w:szCs w:val="28"/>
        </w:rPr>
        <w:lastRenderedPageBreak/>
        <w:t xml:space="preserve">большая часть бюджетных организаций испытывают острую нехватку финансов, что вынуждает их заниматься коммерческой деятельностью, соответственно это может вести к резкому снижению качества оказываемых ими услуг. </w:t>
      </w:r>
    </w:p>
    <w:p w:rsidR="00BD7FFB" w:rsidRPr="00BD7FFB" w:rsidRDefault="00BD7FFB"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Коммерческие организации являются основными звеньями создания и перераспределения В</w:t>
      </w:r>
      <w:proofErr w:type="gramStart"/>
      <w:r w:rsidRPr="00BD7FFB">
        <w:rPr>
          <w:rFonts w:ascii="Times New Roman" w:hAnsi="Times New Roman" w:cs="Times New Roman"/>
          <w:sz w:val="28"/>
          <w:szCs w:val="28"/>
        </w:rPr>
        <w:t>ВП стр</w:t>
      </w:r>
      <w:proofErr w:type="gramEnd"/>
      <w:r w:rsidRPr="00BD7FFB">
        <w:rPr>
          <w:rFonts w:ascii="Times New Roman" w:hAnsi="Times New Roman" w:cs="Times New Roman"/>
          <w:sz w:val="28"/>
          <w:szCs w:val="28"/>
        </w:rPr>
        <w:t xml:space="preserve">аны, формирования национального дохода. Основной функцией организаций данного характера является добросовестное осуществление своей деятельности с целью получения наибольшей прибыли. Исходя из этого, </w:t>
      </w:r>
      <w:r w:rsidR="00755993">
        <w:rPr>
          <w:rFonts w:ascii="Times New Roman" w:hAnsi="Times New Roman" w:cs="Times New Roman"/>
          <w:sz w:val="28"/>
          <w:szCs w:val="28"/>
        </w:rPr>
        <w:t>я могу выделить основополагающие принципы</w:t>
      </w:r>
      <w:r w:rsidRPr="00BD7FFB">
        <w:rPr>
          <w:rFonts w:ascii="Times New Roman" w:hAnsi="Times New Roman" w:cs="Times New Roman"/>
          <w:sz w:val="28"/>
          <w:szCs w:val="28"/>
        </w:rPr>
        <w:t xml:space="preserve"> организации их финансовых ресурсов</w:t>
      </w:r>
      <w:r w:rsidR="00755993">
        <w:rPr>
          <w:rFonts w:ascii="Times New Roman" w:hAnsi="Times New Roman" w:cs="Times New Roman"/>
          <w:sz w:val="28"/>
          <w:szCs w:val="28"/>
        </w:rPr>
        <w:t>, которыми</w:t>
      </w:r>
      <w:r w:rsidRPr="00BD7FFB">
        <w:rPr>
          <w:rFonts w:ascii="Times New Roman" w:hAnsi="Times New Roman" w:cs="Times New Roman"/>
          <w:sz w:val="28"/>
          <w:szCs w:val="28"/>
        </w:rPr>
        <w:t xml:space="preserve"> являются: материальная заинтересованность, хозяйственная самостоятельность и самофинансирование. </w:t>
      </w:r>
    </w:p>
    <w:p w:rsidR="00BD7FFB" w:rsidRPr="00BD7FFB" w:rsidRDefault="00BD7FFB"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sidRPr="00BD7FFB">
        <w:rPr>
          <w:rFonts w:ascii="Times New Roman" w:hAnsi="Times New Roman" w:cs="Times New Roman"/>
          <w:sz w:val="28"/>
          <w:szCs w:val="28"/>
        </w:rPr>
        <w:t xml:space="preserve">Грамотно выбранная стратегия организации финансов данных экономических субъектов является основой их финансовой стабильности и безопасности. </w:t>
      </w:r>
    </w:p>
    <w:p w:rsidR="00BD7FFB" w:rsidRPr="00BD7FFB" w:rsidRDefault="00755993" w:rsidP="000B1068">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Изучив данную тему, я могу заключить, что н</w:t>
      </w:r>
      <w:r w:rsidR="00BD7FFB" w:rsidRPr="00BD7FFB">
        <w:rPr>
          <w:rFonts w:ascii="Times New Roman" w:hAnsi="Times New Roman" w:cs="Times New Roman"/>
          <w:sz w:val="28"/>
          <w:szCs w:val="28"/>
        </w:rPr>
        <w:t xml:space="preserve">аиболее подходящим способом поддержания стабильности в коммерческих организациях со стороны государства является установление разумного уровня налогообложения, возможность установления льгот для организаций малого и среднего бизнеса. </w:t>
      </w:r>
    </w:p>
    <w:p w:rsidR="004364FE" w:rsidRPr="00BD7FFB"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b/>
          <w:sz w:val="28"/>
          <w:szCs w:val="28"/>
        </w:rPr>
      </w:pPr>
    </w:p>
    <w:p w:rsidR="004364FE" w:rsidRP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sz w:val="28"/>
          <w:szCs w:val="28"/>
        </w:rPr>
      </w:pPr>
    </w:p>
    <w:p w:rsid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623810">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Default="004364FE" w:rsidP="00755993">
      <w:pPr>
        <w:widowControl w:val="0"/>
        <w:autoSpaceDE w:val="0"/>
        <w:autoSpaceDN w:val="0"/>
        <w:adjustRightInd w:val="0"/>
        <w:spacing w:after="0" w:line="360" w:lineRule="auto"/>
        <w:ind w:right="113"/>
        <w:jc w:val="both"/>
        <w:rPr>
          <w:rFonts w:ascii="Times New Roman" w:hAnsi="Times New Roman" w:cs="Times New Roman"/>
          <w:sz w:val="28"/>
          <w:szCs w:val="28"/>
        </w:rPr>
      </w:pPr>
    </w:p>
    <w:p w:rsidR="004364FE" w:rsidRDefault="004364FE" w:rsidP="00471C45">
      <w:pPr>
        <w:widowControl w:val="0"/>
        <w:autoSpaceDE w:val="0"/>
        <w:autoSpaceDN w:val="0"/>
        <w:adjustRightInd w:val="0"/>
        <w:spacing w:after="0" w:line="360" w:lineRule="auto"/>
        <w:ind w:right="113"/>
        <w:jc w:val="both"/>
        <w:rPr>
          <w:rFonts w:ascii="Times New Roman" w:hAnsi="Times New Roman" w:cs="Times New Roman"/>
          <w:sz w:val="28"/>
          <w:szCs w:val="28"/>
        </w:rPr>
      </w:pPr>
    </w:p>
    <w:p w:rsidR="004364FE" w:rsidRPr="00BD7FFB" w:rsidRDefault="00755993" w:rsidP="00271AD6">
      <w:pPr>
        <w:widowControl w:val="0"/>
        <w:autoSpaceDE w:val="0"/>
        <w:autoSpaceDN w:val="0"/>
        <w:adjustRightInd w:val="0"/>
        <w:spacing w:after="0" w:line="360" w:lineRule="auto"/>
        <w:ind w:left="227" w:right="113"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БИБЛИОГРАФИЯ</w:t>
      </w:r>
    </w:p>
    <w:p w:rsidR="004364FE" w:rsidRDefault="00755993" w:rsidP="00271AD6">
      <w:pPr>
        <w:widowControl w:val="0"/>
        <w:autoSpaceDE w:val="0"/>
        <w:autoSpaceDN w:val="0"/>
        <w:adjustRightInd w:val="0"/>
        <w:spacing w:after="0" w:line="360" w:lineRule="auto"/>
        <w:ind w:left="227" w:right="113" w:firstLine="709"/>
        <w:jc w:val="center"/>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56076A" w:rsidRDefault="0056076A" w:rsidP="00304E13">
      <w:pPr>
        <w:pStyle w:val="ab"/>
        <w:widowControl w:val="0"/>
        <w:numPr>
          <w:ilvl w:val="0"/>
          <w:numId w:val="1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56076A">
        <w:rPr>
          <w:rFonts w:ascii="Times New Roman" w:hAnsi="Times New Roman" w:cs="Times New Roman"/>
          <w:sz w:val="28"/>
          <w:szCs w:val="28"/>
        </w:rPr>
        <w:t>Гражданский кодекс РФ (ч.1) от 21.10.94, №51-ФЗ</w:t>
      </w:r>
      <w:r w:rsidR="00755993">
        <w:rPr>
          <w:rFonts w:ascii="Times New Roman" w:hAnsi="Times New Roman" w:cs="Times New Roman"/>
          <w:sz w:val="28"/>
          <w:szCs w:val="28"/>
        </w:rPr>
        <w:t xml:space="preserve">  // СПС Консультант Плюс</w:t>
      </w:r>
    </w:p>
    <w:p w:rsidR="00755993" w:rsidRDefault="0056076A" w:rsidP="00304E13">
      <w:pPr>
        <w:pStyle w:val="ab"/>
        <w:widowControl w:val="0"/>
        <w:numPr>
          <w:ilvl w:val="0"/>
          <w:numId w:val="13"/>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56076A">
        <w:rPr>
          <w:rFonts w:ascii="Times New Roman" w:hAnsi="Times New Roman" w:cs="Times New Roman"/>
          <w:sz w:val="28"/>
          <w:szCs w:val="28"/>
        </w:rPr>
        <w:t>«О коммерческих организациях»</w:t>
      </w:r>
      <w:r w:rsidR="00755993">
        <w:rPr>
          <w:rFonts w:ascii="Times New Roman" w:hAnsi="Times New Roman" w:cs="Times New Roman"/>
          <w:sz w:val="28"/>
          <w:szCs w:val="28"/>
        </w:rPr>
        <w:t xml:space="preserve">  от 12.01.96, № 7-ФЗ // СПС Гарант </w:t>
      </w:r>
    </w:p>
    <w:p w:rsidR="00755993" w:rsidRPr="00EB0B17" w:rsidRDefault="00755993" w:rsidP="00304E13">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B44CA9" w:rsidRDefault="006B77D5" w:rsidP="00BE3B75">
      <w:pPr>
        <w:pStyle w:val="ab"/>
        <w:widowControl w:val="0"/>
        <w:autoSpaceDE w:val="0"/>
        <w:autoSpaceDN w:val="0"/>
        <w:adjustRightInd w:val="0"/>
        <w:spacing w:after="0" w:line="360" w:lineRule="auto"/>
        <w:ind w:left="227" w:right="113" w:firstLine="709"/>
        <w:jc w:val="center"/>
        <w:rPr>
          <w:rFonts w:ascii="Times New Roman" w:hAnsi="Times New Roman" w:cs="Times New Roman"/>
          <w:b/>
          <w:sz w:val="28"/>
          <w:szCs w:val="28"/>
        </w:rPr>
      </w:pPr>
      <w:r>
        <w:rPr>
          <w:rFonts w:ascii="Times New Roman" w:hAnsi="Times New Roman" w:cs="Times New Roman"/>
          <w:b/>
          <w:sz w:val="28"/>
          <w:szCs w:val="28"/>
        </w:rPr>
        <w:t xml:space="preserve">Научная </w:t>
      </w:r>
      <w:r w:rsidR="00755993">
        <w:rPr>
          <w:rFonts w:ascii="Times New Roman" w:hAnsi="Times New Roman" w:cs="Times New Roman"/>
          <w:b/>
          <w:sz w:val="28"/>
          <w:szCs w:val="28"/>
        </w:rPr>
        <w:t>литература</w:t>
      </w:r>
    </w:p>
    <w:p w:rsidR="00EB0B17" w:rsidRDefault="006B77D5"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6B77D5">
        <w:rPr>
          <w:rFonts w:ascii="Times New Roman" w:hAnsi="Times New Roman" w:cs="Times New Roman"/>
          <w:sz w:val="28"/>
          <w:szCs w:val="28"/>
        </w:rPr>
        <w:t>Грязнова А.Г.</w:t>
      </w:r>
      <w:r>
        <w:rPr>
          <w:rFonts w:ascii="Times New Roman" w:hAnsi="Times New Roman" w:cs="Times New Roman"/>
          <w:sz w:val="28"/>
          <w:szCs w:val="28"/>
        </w:rPr>
        <w:t xml:space="preserve">  Финансы</w:t>
      </w:r>
      <w:r w:rsidR="00EB0B17">
        <w:rPr>
          <w:rFonts w:ascii="Times New Roman" w:hAnsi="Times New Roman" w:cs="Times New Roman"/>
          <w:sz w:val="28"/>
          <w:szCs w:val="28"/>
        </w:rPr>
        <w:t>, Москва 2018</w:t>
      </w:r>
    </w:p>
    <w:p w:rsidR="006B77D5" w:rsidRDefault="006B77D5"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0B17">
        <w:rPr>
          <w:rFonts w:ascii="Times New Roman" w:hAnsi="Times New Roman" w:cs="Times New Roman"/>
          <w:sz w:val="28"/>
          <w:szCs w:val="28"/>
        </w:rPr>
        <w:t>Глотова И.И.  Финансы, Москва 2017</w:t>
      </w:r>
    </w:p>
    <w:p w:rsidR="00EB0B17" w:rsidRDefault="00EB0B17"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proofErr w:type="spellStart"/>
      <w:r>
        <w:rPr>
          <w:rFonts w:ascii="Times New Roman" w:hAnsi="Times New Roman" w:cs="Times New Roman"/>
          <w:sz w:val="28"/>
          <w:szCs w:val="28"/>
        </w:rPr>
        <w:t>Жильцова</w:t>
      </w:r>
      <w:proofErr w:type="spellEnd"/>
      <w:r>
        <w:rPr>
          <w:rFonts w:ascii="Times New Roman" w:hAnsi="Times New Roman" w:cs="Times New Roman"/>
          <w:sz w:val="28"/>
          <w:szCs w:val="28"/>
        </w:rPr>
        <w:t xml:space="preserve"> О.Н. Основы коммерческой деятельности, Москва 2017</w:t>
      </w:r>
    </w:p>
    <w:p w:rsidR="00EB0B17" w:rsidRDefault="00EB0B17"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 xml:space="preserve">Мягкова Т.Л.   Финансы, денежное обращение и кредит, Москва 2017 </w:t>
      </w:r>
    </w:p>
    <w:p w:rsidR="00EB0B17" w:rsidRDefault="00EB0B17"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Попова Ю.Ф.  Бизнес: теория и практика, Москва 2017</w:t>
      </w:r>
    </w:p>
    <w:p w:rsidR="00EB0B17" w:rsidRDefault="00EB0B17"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Сорокина А.Д. Организация финансовых ресурсов  коммерческих организаций в современных экономических условиях, Москва 2017</w:t>
      </w:r>
    </w:p>
    <w:p w:rsidR="00EB0B17" w:rsidRDefault="00EB0B17" w:rsidP="00304E13">
      <w:pPr>
        <w:pStyle w:val="ab"/>
        <w:widowControl w:val="0"/>
        <w:numPr>
          <w:ilvl w:val="0"/>
          <w:numId w:val="16"/>
        </w:numPr>
        <w:autoSpaceDE w:val="0"/>
        <w:autoSpaceDN w:val="0"/>
        <w:adjustRightInd w:val="0"/>
        <w:spacing w:after="0" w:line="360" w:lineRule="auto"/>
        <w:ind w:left="227" w:right="113" w:firstLine="709"/>
        <w:jc w:val="both"/>
        <w:rPr>
          <w:rFonts w:ascii="Times New Roman" w:hAnsi="Times New Roman" w:cs="Times New Roman"/>
          <w:sz w:val="28"/>
          <w:szCs w:val="28"/>
        </w:rPr>
      </w:pPr>
      <w:proofErr w:type="spellStart"/>
      <w:r>
        <w:rPr>
          <w:rFonts w:ascii="Times New Roman" w:hAnsi="Times New Roman" w:cs="Times New Roman"/>
          <w:sz w:val="28"/>
          <w:szCs w:val="28"/>
        </w:rPr>
        <w:t>Шекова</w:t>
      </w:r>
      <w:proofErr w:type="spellEnd"/>
      <w:r>
        <w:rPr>
          <w:rFonts w:ascii="Times New Roman" w:hAnsi="Times New Roman" w:cs="Times New Roman"/>
          <w:sz w:val="28"/>
          <w:szCs w:val="28"/>
        </w:rPr>
        <w:t xml:space="preserve"> Е.Л.  Экономика и менеджмент некоммерческих организаций, Москва 2018</w:t>
      </w:r>
    </w:p>
    <w:p w:rsidR="00EB0B17" w:rsidRPr="006B77D5" w:rsidRDefault="00EB0B17" w:rsidP="00304E13">
      <w:pPr>
        <w:pStyle w:val="ab"/>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B0B17" w:rsidRPr="007006FE" w:rsidRDefault="00EB0B17" w:rsidP="00BE3B75">
      <w:pPr>
        <w:pStyle w:val="a3"/>
        <w:spacing w:after="0" w:line="360" w:lineRule="auto"/>
        <w:ind w:left="227" w:right="113" w:firstLine="709"/>
        <w:jc w:val="center"/>
        <w:rPr>
          <w:rFonts w:ascii="Times New Roman" w:hAnsi="Times New Roman"/>
          <w:b/>
          <w:sz w:val="28"/>
          <w:szCs w:val="28"/>
        </w:rPr>
      </w:pPr>
      <w:r>
        <w:rPr>
          <w:rFonts w:ascii="Times New Roman" w:hAnsi="Times New Roman"/>
          <w:b/>
          <w:sz w:val="28"/>
          <w:szCs w:val="28"/>
        </w:rPr>
        <w:t>Специальная литература</w:t>
      </w:r>
    </w:p>
    <w:p w:rsidR="007006FE" w:rsidRPr="00304E13" w:rsidRDefault="00EB0B17" w:rsidP="00304E13">
      <w:pPr>
        <w:pStyle w:val="ab"/>
        <w:widowControl w:val="0"/>
        <w:numPr>
          <w:ilvl w:val="0"/>
          <w:numId w:val="15"/>
        </w:numPr>
        <w:autoSpaceDE w:val="0"/>
        <w:autoSpaceDN w:val="0"/>
        <w:adjustRightInd w:val="0"/>
        <w:spacing w:after="0" w:line="360" w:lineRule="auto"/>
        <w:ind w:left="227" w:right="113" w:firstLine="709"/>
        <w:jc w:val="both"/>
        <w:rPr>
          <w:rFonts w:ascii="Times New Roman" w:hAnsi="Times New Roman" w:cs="Times New Roman"/>
          <w:sz w:val="28"/>
          <w:szCs w:val="28"/>
        </w:rPr>
      </w:pPr>
      <w:r w:rsidRPr="00304E13">
        <w:rPr>
          <w:rFonts w:ascii="Times New Roman" w:hAnsi="Times New Roman" w:cs="Times New Roman"/>
          <w:sz w:val="28"/>
          <w:szCs w:val="28"/>
        </w:rPr>
        <w:t xml:space="preserve">Базаров Р.Т. </w:t>
      </w:r>
      <w:r w:rsidR="00304E13" w:rsidRPr="00304E13">
        <w:rPr>
          <w:rFonts w:ascii="Times New Roman" w:hAnsi="Times New Roman" w:cs="Times New Roman"/>
          <w:sz w:val="28"/>
          <w:szCs w:val="28"/>
        </w:rPr>
        <w:t xml:space="preserve">Проблемы финансирования некоммерческих организаций на примере благотворительных фондов // Фундаментальные исследования 2018, </w:t>
      </w:r>
      <w:proofErr w:type="spellStart"/>
      <w:proofErr w:type="gramStart"/>
      <w:r w:rsidR="00304E13" w:rsidRPr="00304E13">
        <w:rPr>
          <w:rFonts w:ascii="Times New Roman" w:hAnsi="Times New Roman" w:cs="Times New Roman"/>
          <w:sz w:val="28"/>
          <w:szCs w:val="28"/>
        </w:rPr>
        <w:t>стр</w:t>
      </w:r>
      <w:proofErr w:type="spellEnd"/>
      <w:proofErr w:type="gramEnd"/>
      <w:r w:rsidR="00304E13" w:rsidRPr="00304E13">
        <w:rPr>
          <w:rFonts w:ascii="Times New Roman" w:hAnsi="Times New Roman" w:cs="Times New Roman"/>
          <w:sz w:val="28"/>
          <w:szCs w:val="28"/>
        </w:rPr>
        <w:t xml:space="preserve"> 99-100</w:t>
      </w:r>
    </w:p>
    <w:p w:rsidR="00304E13" w:rsidRPr="007006FE" w:rsidRDefault="00304E13" w:rsidP="00304E13">
      <w:pPr>
        <w:pStyle w:val="ab"/>
        <w:widowControl w:val="0"/>
        <w:numPr>
          <w:ilvl w:val="0"/>
          <w:numId w:val="15"/>
        </w:numPr>
        <w:autoSpaceDE w:val="0"/>
        <w:autoSpaceDN w:val="0"/>
        <w:adjustRightInd w:val="0"/>
        <w:spacing w:after="0" w:line="360" w:lineRule="auto"/>
        <w:ind w:left="227" w:right="113" w:firstLine="709"/>
        <w:jc w:val="both"/>
        <w:rPr>
          <w:rFonts w:ascii="Times New Roman" w:hAnsi="Times New Roman" w:cs="Times New Roman"/>
          <w:sz w:val="28"/>
          <w:szCs w:val="28"/>
        </w:rPr>
      </w:pPr>
      <w:proofErr w:type="spellStart"/>
      <w:r>
        <w:rPr>
          <w:rFonts w:ascii="Times New Roman" w:hAnsi="Times New Roman" w:cs="Times New Roman"/>
          <w:sz w:val="28"/>
          <w:szCs w:val="28"/>
        </w:rPr>
        <w:t>Пучкова</w:t>
      </w:r>
      <w:proofErr w:type="spellEnd"/>
      <w:r>
        <w:rPr>
          <w:rFonts w:ascii="Times New Roman" w:hAnsi="Times New Roman" w:cs="Times New Roman"/>
          <w:sz w:val="28"/>
          <w:szCs w:val="28"/>
        </w:rPr>
        <w:t xml:space="preserve"> М.В. Исследования сущности потенциала коммерческих организаций // Финансовый менеджмент 2018,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76</w:t>
      </w:r>
    </w:p>
    <w:p w:rsidR="004364FE" w:rsidRPr="00304E13" w:rsidRDefault="004364FE" w:rsidP="00304E13">
      <w:pPr>
        <w:pStyle w:val="ab"/>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Pr="004364FE" w:rsidRDefault="004364FE" w:rsidP="00304E13">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Pr="004364FE" w:rsidRDefault="004364FE" w:rsidP="00304E13">
      <w:pPr>
        <w:widowControl w:val="0"/>
        <w:autoSpaceDE w:val="0"/>
        <w:autoSpaceDN w:val="0"/>
        <w:adjustRightInd w:val="0"/>
        <w:spacing w:after="0" w:line="360" w:lineRule="auto"/>
        <w:ind w:left="227" w:right="113" w:firstLine="709"/>
        <w:jc w:val="both"/>
        <w:rPr>
          <w:rFonts w:ascii="Times New Roman" w:hAnsi="Times New Roman" w:cs="Times New Roman"/>
          <w:sz w:val="28"/>
          <w:szCs w:val="28"/>
        </w:rPr>
      </w:pPr>
    </w:p>
    <w:p w:rsidR="004364FE" w:rsidRPr="000B1068" w:rsidRDefault="00EB322A" w:rsidP="00BE3B75">
      <w:pPr>
        <w:widowControl w:val="0"/>
        <w:autoSpaceDE w:val="0"/>
        <w:autoSpaceDN w:val="0"/>
        <w:adjustRightInd w:val="0"/>
        <w:spacing w:after="0"/>
        <w:ind w:right="113"/>
        <w:jc w:val="center"/>
        <w:rPr>
          <w:rFonts w:ascii="Times New Roman" w:hAnsi="Times New Roman"/>
          <w:b/>
          <w:sz w:val="28"/>
          <w:szCs w:val="28"/>
        </w:rPr>
      </w:pPr>
      <w:r w:rsidRPr="00EB322A">
        <w:rPr>
          <w:rFonts w:ascii="Times New Roman" w:hAnsi="Times New Roman"/>
          <w:b/>
          <w:sz w:val="28"/>
          <w:szCs w:val="28"/>
        </w:rPr>
        <w:lastRenderedPageBreak/>
        <w:t>ПРИЛОЖЕНИЕ</w:t>
      </w:r>
      <w:r w:rsidR="00D70828">
        <w:rPr>
          <w:rFonts w:ascii="Times New Roman" w:hAnsi="Times New Roman"/>
          <w:b/>
          <w:sz w:val="28"/>
          <w:szCs w:val="28"/>
        </w:rPr>
        <w:t xml:space="preserve"> 1</w:t>
      </w: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Pr="000B1068" w:rsidRDefault="000B1068" w:rsidP="004364FE">
      <w:pPr>
        <w:widowControl w:val="0"/>
        <w:autoSpaceDE w:val="0"/>
        <w:autoSpaceDN w:val="0"/>
        <w:adjustRightInd w:val="0"/>
        <w:spacing w:after="0"/>
        <w:ind w:left="227" w:right="113"/>
        <w:jc w:val="both"/>
        <w:rPr>
          <w:rFonts w:ascii="Times New Roman" w:hAnsi="Times New Roman"/>
          <w:b/>
          <w:sz w:val="28"/>
          <w:szCs w:val="28"/>
        </w:rPr>
      </w:pPr>
      <w:r w:rsidRPr="000B1068">
        <w:rPr>
          <w:rFonts w:ascii="Times New Roman" w:hAnsi="Times New Roman"/>
          <w:b/>
          <w:sz w:val="28"/>
          <w:szCs w:val="28"/>
        </w:rPr>
        <w:t>Схема 1</w:t>
      </w: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0B1068" w:rsidP="004364FE">
      <w:pPr>
        <w:widowControl w:val="0"/>
        <w:autoSpaceDE w:val="0"/>
        <w:autoSpaceDN w:val="0"/>
        <w:adjustRightInd w:val="0"/>
        <w:spacing w:after="0"/>
        <w:ind w:left="227" w:right="113"/>
        <w:jc w:val="both"/>
        <w:rPr>
          <w:rFonts w:ascii="Times New Roman" w:hAnsi="Times New Roman"/>
          <w:sz w:val="24"/>
          <w:szCs w:val="24"/>
        </w:rPr>
      </w:pPr>
      <w:r w:rsidRPr="000B1068">
        <w:rPr>
          <w:rFonts w:ascii="Times New Roman" w:hAnsi="Times New Roman"/>
          <w:sz w:val="24"/>
          <w:szCs w:val="24"/>
        </w:rPr>
        <w:drawing>
          <wp:inline distT="0" distB="0" distL="0" distR="0">
            <wp:extent cx="5267325" cy="2971800"/>
            <wp:effectExtent l="0" t="0" r="0" b="0"/>
            <wp:docPr id="3" name="Рисунок 3" descr="Картинки по запросу схема 3 механизма управления финансами коммерческих организ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схема 3 механизма управления финансами коммерческих организаци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971800"/>
                    </a:xfrm>
                    <a:prstGeom prst="rect">
                      <a:avLst/>
                    </a:prstGeom>
                    <a:noFill/>
                    <a:ln>
                      <a:noFill/>
                    </a:ln>
                  </pic:spPr>
                </pic:pic>
              </a:graphicData>
            </a:graphic>
          </wp:inline>
        </w:drawing>
      </w: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Pr="000B1068" w:rsidRDefault="000B1068" w:rsidP="004364FE">
      <w:pPr>
        <w:widowControl w:val="0"/>
        <w:autoSpaceDE w:val="0"/>
        <w:autoSpaceDN w:val="0"/>
        <w:adjustRightInd w:val="0"/>
        <w:spacing w:after="0"/>
        <w:ind w:left="227" w:right="113"/>
        <w:jc w:val="both"/>
        <w:rPr>
          <w:rFonts w:ascii="Times New Roman" w:hAnsi="Times New Roman"/>
          <w:b/>
          <w:sz w:val="28"/>
          <w:szCs w:val="28"/>
        </w:rPr>
      </w:pPr>
      <w:r w:rsidRPr="000B1068">
        <w:rPr>
          <w:rFonts w:ascii="Times New Roman" w:hAnsi="Times New Roman"/>
          <w:b/>
          <w:sz w:val="28"/>
          <w:szCs w:val="28"/>
        </w:rPr>
        <w:t>Схема 2</w:t>
      </w: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0B1068" w:rsidRDefault="000B1068"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0B1068" w:rsidP="004364FE">
      <w:pPr>
        <w:widowControl w:val="0"/>
        <w:autoSpaceDE w:val="0"/>
        <w:autoSpaceDN w:val="0"/>
        <w:adjustRightInd w:val="0"/>
        <w:spacing w:after="0"/>
        <w:ind w:left="227" w:right="113"/>
        <w:jc w:val="both"/>
        <w:rPr>
          <w:rFonts w:ascii="Times New Roman" w:hAnsi="Times New Roman"/>
          <w:sz w:val="24"/>
          <w:szCs w:val="24"/>
        </w:rPr>
      </w:pPr>
      <w:r w:rsidRPr="000B1068">
        <w:rPr>
          <w:rFonts w:ascii="Times New Roman" w:hAnsi="Times New Roman"/>
          <w:sz w:val="24"/>
          <w:szCs w:val="24"/>
        </w:rPr>
        <w:drawing>
          <wp:inline distT="0" distB="0" distL="0" distR="0">
            <wp:extent cx="4829175" cy="2867025"/>
            <wp:effectExtent l="0" t="0" r="0"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9175" cy="2867025"/>
                    </a:xfrm>
                    <a:prstGeom prst="rect">
                      <a:avLst/>
                    </a:prstGeom>
                    <a:noFill/>
                    <a:ln>
                      <a:noFill/>
                    </a:ln>
                  </pic:spPr>
                </pic:pic>
              </a:graphicData>
            </a:graphic>
          </wp:inline>
        </w:drawing>
      </w:r>
    </w:p>
    <w:p w:rsidR="00EB322A" w:rsidRDefault="00EB322A" w:rsidP="000B1068">
      <w:pPr>
        <w:widowControl w:val="0"/>
        <w:autoSpaceDE w:val="0"/>
        <w:autoSpaceDN w:val="0"/>
        <w:adjustRightInd w:val="0"/>
        <w:spacing w:after="0"/>
        <w:ind w:right="113"/>
        <w:jc w:val="both"/>
        <w:rPr>
          <w:rFonts w:ascii="Times New Roman" w:hAnsi="Times New Roman"/>
          <w:sz w:val="24"/>
          <w:szCs w:val="24"/>
        </w:rPr>
      </w:pPr>
    </w:p>
    <w:p w:rsidR="000B1068" w:rsidRDefault="000B1068" w:rsidP="000B1068">
      <w:pPr>
        <w:widowControl w:val="0"/>
        <w:autoSpaceDE w:val="0"/>
        <w:autoSpaceDN w:val="0"/>
        <w:adjustRightInd w:val="0"/>
        <w:spacing w:after="0"/>
        <w:ind w:right="113"/>
        <w:jc w:val="both"/>
        <w:rPr>
          <w:rFonts w:ascii="Times New Roman" w:hAnsi="Times New Roman"/>
          <w:sz w:val="24"/>
          <w:szCs w:val="24"/>
        </w:rPr>
      </w:pPr>
    </w:p>
    <w:p w:rsidR="000B1068" w:rsidRDefault="000B1068" w:rsidP="000B1068">
      <w:pPr>
        <w:widowControl w:val="0"/>
        <w:autoSpaceDE w:val="0"/>
        <w:autoSpaceDN w:val="0"/>
        <w:adjustRightInd w:val="0"/>
        <w:spacing w:after="0"/>
        <w:ind w:right="113"/>
        <w:jc w:val="both"/>
        <w:rPr>
          <w:rFonts w:ascii="Times New Roman" w:hAnsi="Times New Roman"/>
          <w:sz w:val="24"/>
          <w:szCs w:val="24"/>
        </w:rPr>
      </w:pPr>
    </w:p>
    <w:p w:rsidR="000B1068" w:rsidRDefault="000B1068" w:rsidP="000B1068">
      <w:pPr>
        <w:widowControl w:val="0"/>
        <w:autoSpaceDE w:val="0"/>
        <w:autoSpaceDN w:val="0"/>
        <w:adjustRightInd w:val="0"/>
        <w:spacing w:after="0"/>
        <w:ind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D70828" w:rsidRDefault="00D70828" w:rsidP="00BE3B75">
      <w:pPr>
        <w:widowControl w:val="0"/>
        <w:autoSpaceDE w:val="0"/>
        <w:autoSpaceDN w:val="0"/>
        <w:adjustRightInd w:val="0"/>
        <w:spacing w:after="0"/>
        <w:ind w:left="227" w:right="113"/>
        <w:jc w:val="center"/>
        <w:rPr>
          <w:rFonts w:ascii="Times New Roman" w:hAnsi="Times New Roman"/>
          <w:b/>
          <w:sz w:val="28"/>
          <w:szCs w:val="28"/>
        </w:rPr>
      </w:pPr>
      <w:r>
        <w:rPr>
          <w:rFonts w:ascii="Times New Roman" w:hAnsi="Times New Roman"/>
          <w:b/>
          <w:sz w:val="28"/>
          <w:szCs w:val="28"/>
        </w:rPr>
        <w:lastRenderedPageBreak/>
        <w:t>ПРИЛОЖЕНИЕ 2</w:t>
      </w:r>
    </w:p>
    <w:p w:rsidR="00D70828" w:rsidRDefault="00D70828" w:rsidP="004364FE">
      <w:pPr>
        <w:widowControl w:val="0"/>
        <w:autoSpaceDE w:val="0"/>
        <w:autoSpaceDN w:val="0"/>
        <w:adjustRightInd w:val="0"/>
        <w:spacing w:after="0"/>
        <w:ind w:left="227" w:right="113"/>
        <w:jc w:val="both"/>
        <w:rPr>
          <w:rFonts w:ascii="Times New Roman" w:hAnsi="Times New Roman"/>
          <w:b/>
          <w:sz w:val="28"/>
          <w:szCs w:val="28"/>
        </w:rPr>
      </w:pPr>
    </w:p>
    <w:p w:rsidR="00D70828" w:rsidRDefault="00D70828" w:rsidP="004364FE">
      <w:pPr>
        <w:widowControl w:val="0"/>
        <w:autoSpaceDE w:val="0"/>
        <w:autoSpaceDN w:val="0"/>
        <w:adjustRightInd w:val="0"/>
        <w:spacing w:after="0"/>
        <w:ind w:left="227" w:right="113"/>
        <w:jc w:val="both"/>
        <w:rPr>
          <w:rFonts w:ascii="Times New Roman" w:hAnsi="Times New Roman"/>
          <w:b/>
          <w:sz w:val="28"/>
          <w:szCs w:val="28"/>
        </w:rPr>
      </w:pPr>
    </w:p>
    <w:p w:rsidR="004364FE" w:rsidRPr="00EB322A" w:rsidRDefault="00EB322A" w:rsidP="004364FE">
      <w:pPr>
        <w:widowControl w:val="0"/>
        <w:autoSpaceDE w:val="0"/>
        <w:autoSpaceDN w:val="0"/>
        <w:adjustRightInd w:val="0"/>
        <w:spacing w:after="0"/>
        <w:ind w:left="227" w:right="113"/>
        <w:jc w:val="both"/>
        <w:rPr>
          <w:rFonts w:ascii="Times New Roman" w:hAnsi="Times New Roman"/>
          <w:b/>
          <w:sz w:val="28"/>
          <w:szCs w:val="28"/>
        </w:rPr>
      </w:pPr>
      <w:r>
        <w:rPr>
          <w:rFonts w:ascii="Times New Roman" w:hAnsi="Times New Roman"/>
          <w:b/>
          <w:sz w:val="28"/>
          <w:szCs w:val="28"/>
        </w:rPr>
        <w:t>Схема 3</w:t>
      </w:r>
    </w:p>
    <w:p w:rsidR="004364FE" w:rsidRDefault="00EB322A" w:rsidP="004364FE">
      <w:pPr>
        <w:widowControl w:val="0"/>
        <w:autoSpaceDE w:val="0"/>
        <w:autoSpaceDN w:val="0"/>
        <w:adjustRightInd w:val="0"/>
        <w:spacing w:after="0"/>
        <w:ind w:left="227" w:right="113"/>
        <w:jc w:val="both"/>
        <w:rPr>
          <w:rFonts w:ascii="Times New Roman" w:hAnsi="Times New Roman"/>
          <w:sz w:val="24"/>
          <w:szCs w:val="24"/>
        </w:rPr>
      </w:pPr>
      <w:r w:rsidRPr="00EB322A">
        <w:rPr>
          <w:rFonts w:ascii="Times New Roman" w:hAnsi="Times New Roman"/>
          <w:sz w:val="24"/>
          <w:szCs w:val="24"/>
        </w:rPr>
        <w:drawing>
          <wp:inline distT="0" distB="0" distL="0" distR="0">
            <wp:extent cx="4152900" cy="2419350"/>
            <wp:effectExtent l="0" t="0" r="0" b="0"/>
            <wp:docPr id="1" name="Рисунок 1" descr="Картинки по запросу схема финансирования некоммерческих организ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хема финансирования некоммерческих организаци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419350"/>
                    </a:xfrm>
                    <a:prstGeom prst="rect">
                      <a:avLst/>
                    </a:prstGeom>
                    <a:noFill/>
                    <a:ln>
                      <a:noFill/>
                    </a:ln>
                  </pic:spPr>
                </pic:pic>
              </a:graphicData>
            </a:graphic>
          </wp:inline>
        </w:drawing>
      </w: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0B1068" w:rsidRDefault="000B1068" w:rsidP="004364FE">
      <w:pPr>
        <w:widowControl w:val="0"/>
        <w:autoSpaceDE w:val="0"/>
        <w:autoSpaceDN w:val="0"/>
        <w:adjustRightInd w:val="0"/>
        <w:spacing w:after="0"/>
        <w:ind w:left="227" w:right="113"/>
        <w:jc w:val="both"/>
        <w:rPr>
          <w:rFonts w:ascii="Times New Roman" w:hAnsi="Times New Roman"/>
          <w:sz w:val="24"/>
          <w:szCs w:val="24"/>
        </w:rPr>
      </w:pPr>
    </w:p>
    <w:p w:rsidR="000B1068" w:rsidRDefault="000B1068" w:rsidP="004364FE">
      <w:pPr>
        <w:widowControl w:val="0"/>
        <w:autoSpaceDE w:val="0"/>
        <w:autoSpaceDN w:val="0"/>
        <w:adjustRightInd w:val="0"/>
        <w:spacing w:after="0"/>
        <w:ind w:left="227" w:right="113"/>
        <w:jc w:val="both"/>
        <w:rPr>
          <w:rFonts w:ascii="Times New Roman" w:hAnsi="Times New Roman"/>
          <w:sz w:val="24"/>
          <w:szCs w:val="24"/>
        </w:rPr>
      </w:pPr>
    </w:p>
    <w:p w:rsidR="000B1068" w:rsidRDefault="000B1068" w:rsidP="004364FE">
      <w:pPr>
        <w:widowControl w:val="0"/>
        <w:autoSpaceDE w:val="0"/>
        <w:autoSpaceDN w:val="0"/>
        <w:adjustRightInd w:val="0"/>
        <w:spacing w:after="0"/>
        <w:ind w:left="227" w:right="113"/>
        <w:jc w:val="both"/>
        <w:rPr>
          <w:rFonts w:ascii="Times New Roman" w:hAnsi="Times New Roman"/>
          <w:sz w:val="24"/>
          <w:szCs w:val="24"/>
        </w:rPr>
      </w:pPr>
    </w:p>
    <w:p w:rsidR="00EB322A" w:rsidRDefault="00EB322A" w:rsidP="004364FE">
      <w:pPr>
        <w:widowControl w:val="0"/>
        <w:autoSpaceDE w:val="0"/>
        <w:autoSpaceDN w:val="0"/>
        <w:adjustRightInd w:val="0"/>
        <w:spacing w:after="0"/>
        <w:ind w:left="227" w:right="113"/>
        <w:jc w:val="both"/>
        <w:rPr>
          <w:rFonts w:ascii="Times New Roman" w:hAnsi="Times New Roman"/>
          <w:sz w:val="24"/>
          <w:szCs w:val="24"/>
        </w:rPr>
      </w:pPr>
    </w:p>
    <w:p w:rsidR="00EB322A" w:rsidRPr="00EB322A" w:rsidRDefault="00EB322A" w:rsidP="004364FE">
      <w:pPr>
        <w:widowControl w:val="0"/>
        <w:autoSpaceDE w:val="0"/>
        <w:autoSpaceDN w:val="0"/>
        <w:adjustRightInd w:val="0"/>
        <w:spacing w:after="0"/>
        <w:ind w:left="227" w:right="113"/>
        <w:jc w:val="both"/>
        <w:rPr>
          <w:rFonts w:ascii="Times New Roman" w:hAnsi="Times New Roman"/>
          <w:b/>
          <w:sz w:val="28"/>
          <w:szCs w:val="28"/>
        </w:rPr>
      </w:pPr>
      <w:r>
        <w:rPr>
          <w:rFonts w:ascii="Times New Roman" w:hAnsi="Times New Roman"/>
          <w:b/>
          <w:sz w:val="28"/>
          <w:szCs w:val="28"/>
        </w:rPr>
        <w:t>Схема 4</w:t>
      </w:r>
    </w:p>
    <w:p w:rsidR="004364FE" w:rsidRDefault="004364FE" w:rsidP="004364FE">
      <w:pPr>
        <w:widowControl w:val="0"/>
        <w:autoSpaceDE w:val="0"/>
        <w:autoSpaceDN w:val="0"/>
        <w:adjustRightInd w:val="0"/>
        <w:spacing w:after="0"/>
        <w:ind w:left="227" w:right="113"/>
        <w:jc w:val="both"/>
        <w:rPr>
          <w:rFonts w:ascii="Times New Roman" w:hAnsi="Times New Roman"/>
          <w:sz w:val="24"/>
          <w:szCs w:val="24"/>
        </w:rPr>
      </w:pPr>
    </w:p>
    <w:p w:rsidR="004364FE" w:rsidRDefault="00EB322A" w:rsidP="00EB322A">
      <w:pPr>
        <w:widowControl w:val="0"/>
        <w:autoSpaceDE w:val="0"/>
        <w:autoSpaceDN w:val="0"/>
        <w:adjustRightInd w:val="0"/>
        <w:spacing w:after="0" w:line="360" w:lineRule="auto"/>
        <w:ind w:right="113"/>
        <w:jc w:val="both"/>
        <w:rPr>
          <w:rFonts w:ascii="Times New Roman" w:hAnsi="Times New Roman"/>
          <w:sz w:val="24"/>
          <w:szCs w:val="24"/>
        </w:rPr>
      </w:pPr>
      <w:r w:rsidRPr="00EB322A">
        <w:rPr>
          <w:rFonts w:ascii="Times New Roman" w:hAnsi="Times New Roman"/>
          <w:sz w:val="24"/>
          <w:szCs w:val="24"/>
        </w:rPr>
        <w:drawing>
          <wp:inline distT="0" distB="0" distL="0" distR="0">
            <wp:extent cx="4067175" cy="1619250"/>
            <wp:effectExtent l="0" t="0" r="0" b="0"/>
            <wp:docPr id="2" name="Рисунок 2" descr="Картинки по запросу схема принципы организации финансов коммерческих организ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схема принципы организации финансов коммерческих организаци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7175" cy="1619250"/>
                    </a:xfrm>
                    <a:prstGeom prst="rect">
                      <a:avLst/>
                    </a:prstGeom>
                    <a:noFill/>
                    <a:ln>
                      <a:noFill/>
                    </a:ln>
                  </pic:spPr>
                </pic:pic>
              </a:graphicData>
            </a:graphic>
          </wp:inline>
        </w:drawing>
      </w:r>
    </w:p>
    <w:p w:rsidR="004364FE" w:rsidRDefault="004364FE" w:rsidP="004364FE">
      <w:pPr>
        <w:widowControl w:val="0"/>
        <w:autoSpaceDE w:val="0"/>
        <w:autoSpaceDN w:val="0"/>
        <w:adjustRightInd w:val="0"/>
        <w:spacing w:before="30" w:after="0" w:line="360" w:lineRule="auto"/>
        <w:ind w:right="113"/>
        <w:jc w:val="both"/>
        <w:rPr>
          <w:rFonts w:ascii="Times New Roman" w:hAnsi="Times New Roman"/>
          <w:sz w:val="24"/>
          <w:szCs w:val="24"/>
        </w:rPr>
      </w:pPr>
    </w:p>
    <w:p w:rsidR="004364FE" w:rsidRDefault="004364FE" w:rsidP="009E4C5D">
      <w:pPr>
        <w:widowControl w:val="0"/>
        <w:autoSpaceDE w:val="0"/>
        <w:autoSpaceDN w:val="0"/>
        <w:adjustRightInd w:val="0"/>
        <w:spacing w:after="0" w:line="360" w:lineRule="auto"/>
        <w:ind w:left="227" w:right="113" w:firstLine="113"/>
        <w:jc w:val="both"/>
        <w:rPr>
          <w:rFonts w:ascii="Times New Roman" w:hAnsi="Times New Roman"/>
          <w:sz w:val="24"/>
          <w:szCs w:val="24"/>
        </w:rPr>
      </w:pPr>
    </w:p>
    <w:p w:rsidR="009E4C5D" w:rsidRDefault="009E4C5D" w:rsidP="009E4C5D">
      <w:pPr>
        <w:widowControl w:val="0"/>
        <w:autoSpaceDE w:val="0"/>
        <w:autoSpaceDN w:val="0"/>
        <w:adjustRightInd w:val="0"/>
        <w:spacing w:after="0" w:line="360" w:lineRule="auto"/>
        <w:ind w:left="227" w:right="113" w:firstLine="113"/>
        <w:jc w:val="both"/>
        <w:rPr>
          <w:rFonts w:ascii="Times New Roman" w:hAnsi="Times New Roman"/>
          <w:b/>
          <w:sz w:val="28"/>
          <w:szCs w:val="28"/>
        </w:rPr>
      </w:pPr>
    </w:p>
    <w:p w:rsidR="009E4C5D" w:rsidRDefault="009E4C5D" w:rsidP="009E4C5D">
      <w:pPr>
        <w:widowControl w:val="0"/>
        <w:autoSpaceDE w:val="0"/>
        <w:autoSpaceDN w:val="0"/>
        <w:adjustRightInd w:val="0"/>
        <w:spacing w:after="0" w:line="360" w:lineRule="auto"/>
        <w:ind w:left="227" w:right="113" w:firstLine="113"/>
        <w:jc w:val="both"/>
        <w:rPr>
          <w:rFonts w:ascii="Times New Roman" w:hAnsi="Times New Roman"/>
          <w:b/>
          <w:sz w:val="28"/>
          <w:szCs w:val="28"/>
        </w:rPr>
      </w:pPr>
    </w:p>
    <w:p w:rsidR="009E4C5D" w:rsidRPr="009E4C5D" w:rsidRDefault="009E4C5D" w:rsidP="009E4C5D">
      <w:pPr>
        <w:spacing w:after="0" w:line="360" w:lineRule="auto"/>
        <w:ind w:left="227" w:right="113" w:firstLine="113"/>
        <w:jc w:val="both"/>
        <w:rPr>
          <w:rFonts w:ascii="Times New Roman" w:hAnsi="Times New Roman" w:cs="Times New Roman"/>
          <w:sz w:val="24"/>
          <w:szCs w:val="24"/>
        </w:rPr>
      </w:pPr>
    </w:p>
    <w:p w:rsidR="004364FE" w:rsidRDefault="004364FE" w:rsidP="004364FE">
      <w:pPr>
        <w:pStyle w:val="a3"/>
        <w:spacing w:after="0"/>
        <w:ind w:left="227" w:right="113"/>
        <w:jc w:val="both"/>
      </w:pPr>
    </w:p>
    <w:p w:rsidR="009E4C5D" w:rsidRPr="000A6E66" w:rsidRDefault="009E4C5D" w:rsidP="009E4C5D">
      <w:pPr>
        <w:spacing w:after="0" w:line="360" w:lineRule="auto"/>
        <w:ind w:left="227" w:right="113" w:firstLine="113"/>
        <w:jc w:val="both"/>
        <w:rPr>
          <w:rFonts w:ascii="Times New Roman" w:hAnsi="Times New Roman" w:cs="Times New Roman"/>
          <w:sz w:val="24"/>
          <w:szCs w:val="24"/>
        </w:rPr>
      </w:pPr>
    </w:p>
    <w:sectPr w:rsidR="009E4C5D" w:rsidRPr="000A6E66" w:rsidSect="00BD7FFB">
      <w:pgSz w:w="11906" w:h="16838"/>
      <w:pgMar w:top="1134" w:right="850" w:bottom="1134" w:left="1701"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1C" w:rsidRDefault="0040761C" w:rsidP="009E4C5D">
      <w:pPr>
        <w:spacing w:after="0" w:line="240" w:lineRule="auto"/>
      </w:pPr>
      <w:r>
        <w:separator/>
      </w:r>
    </w:p>
  </w:endnote>
  <w:endnote w:type="continuationSeparator" w:id="0">
    <w:p w:rsidR="0040761C" w:rsidRDefault="0040761C" w:rsidP="009E4C5D">
      <w:pPr>
        <w:spacing w:after="0" w:line="240" w:lineRule="auto"/>
      </w:pPr>
      <w:r>
        <w:continuationSeparator/>
      </w:r>
    </w:p>
  </w:endnote>
  <w:endnote w:type="continuationNotice" w:id="1">
    <w:p w:rsidR="00392A40" w:rsidRDefault="00392A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1C" w:rsidRDefault="0040761C" w:rsidP="009E4C5D">
      <w:pPr>
        <w:spacing w:after="0" w:line="240" w:lineRule="auto"/>
      </w:pPr>
      <w:r>
        <w:separator/>
      </w:r>
    </w:p>
  </w:footnote>
  <w:footnote w:type="continuationSeparator" w:id="0">
    <w:p w:rsidR="0040761C" w:rsidRDefault="0040761C" w:rsidP="009E4C5D">
      <w:pPr>
        <w:spacing w:after="0" w:line="240" w:lineRule="auto"/>
      </w:pPr>
      <w:r>
        <w:continuationSeparator/>
      </w:r>
    </w:p>
  </w:footnote>
  <w:footnote w:type="continuationNotice" w:id="1">
    <w:p w:rsidR="00392A40" w:rsidRDefault="00392A40">
      <w:pPr>
        <w:spacing w:after="0" w:line="240" w:lineRule="auto"/>
      </w:pPr>
    </w:p>
  </w:footnote>
  <w:footnote w:id="2">
    <w:p w:rsidR="009E4C5D" w:rsidRPr="004364FE" w:rsidRDefault="009E4C5D" w:rsidP="004364FE">
      <w:pPr>
        <w:pStyle w:val="a3"/>
        <w:spacing w:after="0" w:line="360" w:lineRule="auto"/>
        <w:ind w:left="227" w:right="113"/>
        <w:jc w:val="both"/>
        <w:rPr>
          <w:rFonts w:ascii="Times New Roman" w:hAnsi="Times New Roman"/>
        </w:rPr>
      </w:pPr>
      <w:r w:rsidRPr="004364FE">
        <w:rPr>
          <w:rStyle w:val="a5"/>
          <w:rFonts w:ascii="Times New Roman" w:hAnsi="Times New Roman"/>
        </w:rPr>
        <w:footnoteRef/>
      </w:r>
      <w:r w:rsidRPr="004364FE">
        <w:rPr>
          <w:rFonts w:ascii="Times New Roman" w:hAnsi="Times New Roman"/>
        </w:rPr>
        <w:t xml:space="preserve"> Гражданский кодекс РФ: </w:t>
      </w:r>
      <w:hyperlink r:id="rId1" w:history="1">
        <w:r w:rsidRPr="004364FE">
          <w:rPr>
            <w:rStyle w:val="a6"/>
            <w:rFonts w:ascii="Times New Roman" w:hAnsi="Times New Roman"/>
            <w:color w:val="000000" w:themeColor="text1"/>
          </w:rPr>
          <w:t>http://www.consultant.ru/document/cons_doc_LAW_5142/</w:t>
        </w:r>
      </w:hyperlink>
      <w:r w:rsidRPr="004364FE">
        <w:rPr>
          <w:rFonts w:ascii="Times New Roman" w:hAnsi="Times New Roman"/>
        </w:rPr>
        <w:t xml:space="preserve">. </w:t>
      </w:r>
    </w:p>
  </w:footnote>
  <w:footnote w:id="3">
    <w:p w:rsidR="009E4C5D" w:rsidRPr="004364FE" w:rsidRDefault="009E4C5D" w:rsidP="004364FE">
      <w:pPr>
        <w:pStyle w:val="a3"/>
        <w:spacing w:after="0" w:line="360" w:lineRule="auto"/>
        <w:ind w:left="227" w:right="113"/>
        <w:jc w:val="both"/>
        <w:rPr>
          <w:rFonts w:ascii="Times New Roman" w:hAnsi="Times New Roman"/>
        </w:rPr>
      </w:pPr>
      <w:r w:rsidRPr="004364FE">
        <w:rPr>
          <w:rStyle w:val="a5"/>
          <w:rFonts w:ascii="Times New Roman" w:hAnsi="Times New Roman"/>
        </w:rPr>
        <w:footnoteRef/>
      </w:r>
      <w:r w:rsidRPr="004364FE">
        <w:rPr>
          <w:rFonts w:ascii="Times New Roman" w:hAnsi="Times New Roman"/>
        </w:rPr>
        <w:t xml:space="preserve"> ФЗ-№7 «О коммерческих организациях» от 12.01.1996.</w:t>
      </w:r>
    </w:p>
  </w:footnote>
  <w:footnote w:id="4">
    <w:p w:rsidR="004364FE" w:rsidRPr="004364FE" w:rsidRDefault="004364FE" w:rsidP="004364FE">
      <w:pPr>
        <w:pStyle w:val="a3"/>
        <w:spacing w:after="0" w:line="360" w:lineRule="auto"/>
        <w:ind w:left="227" w:right="113"/>
        <w:jc w:val="both"/>
        <w:rPr>
          <w:rFonts w:ascii="Times New Roman" w:hAnsi="Times New Roman"/>
        </w:rPr>
      </w:pPr>
      <w:r w:rsidRPr="004364FE">
        <w:rPr>
          <w:rStyle w:val="a5"/>
          <w:rFonts w:ascii="Times New Roman" w:hAnsi="Times New Roman"/>
        </w:rPr>
        <w:footnoteRef/>
      </w:r>
      <w:r w:rsidR="00471C45">
        <w:rPr>
          <w:rFonts w:ascii="Times New Roman" w:hAnsi="Times New Roman"/>
        </w:rPr>
        <w:t xml:space="preserve"> Финансы</w:t>
      </w:r>
      <w:r w:rsidRPr="004364FE">
        <w:rPr>
          <w:rFonts w:ascii="Times New Roman" w:hAnsi="Times New Roman"/>
        </w:rPr>
        <w:t>, Грязнова А.Г. , Москва</w:t>
      </w:r>
      <w:r w:rsidR="007006FE">
        <w:rPr>
          <w:rFonts w:ascii="Times New Roman" w:hAnsi="Times New Roman"/>
        </w:rPr>
        <w:t xml:space="preserve"> 2018</w:t>
      </w:r>
      <w:r w:rsidRPr="004364FE">
        <w:rPr>
          <w:rFonts w:ascii="Times New Roman" w:hAnsi="Times New Roman"/>
        </w:rPr>
        <w:t>.</w:t>
      </w:r>
    </w:p>
  </w:footnote>
  <w:footnote w:id="5">
    <w:p w:rsidR="004364FE" w:rsidRDefault="004364FE" w:rsidP="004364FE">
      <w:pPr>
        <w:pStyle w:val="a3"/>
        <w:spacing w:after="0" w:line="360" w:lineRule="auto"/>
        <w:ind w:left="227" w:right="113"/>
      </w:pPr>
      <w:r w:rsidRPr="004364FE">
        <w:rPr>
          <w:rStyle w:val="a5"/>
          <w:rFonts w:ascii="Times New Roman" w:hAnsi="Times New Roman"/>
        </w:rPr>
        <w:footnoteRef/>
      </w:r>
      <w:r w:rsidR="00471C45">
        <w:rPr>
          <w:rFonts w:ascii="Times New Roman" w:hAnsi="Times New Roman"/>
        </w:rPr>
        <w:t xml:space="preserve"> </w:t>
      </w:r>
      <w:r w:rsidRPr="004364FE">
        <w:rPr>
          <w:rFonts w:ascii="Times New Roman" w:hAnsi="Times New Roman"/>
        </w:rPr>
        <w:t>О</w:t>
      </w:r>
      <w:r w:rsidR="00471C45">
        <w:rPr>
          <w:rFonts w:ascii="Times New Roman" w:hAnsi="Times New Roman"/>
        </w:rPr>
        <w:t>сновы коммерческой деятельности</w:t>
      </w:r>
      <w:proofErr w:type="gramStart"/>
      <w:r w:rsidR="006B77D5">
        <w:rPr>
          <w:rFonts w:ascii="Times New Roman" w:hAnsi="Times New Roman"/>
        </w:rPr>
        <w:t xml:space="preserve"> </w:t>
      </w:r>
      <w:r w:rsidRPr="004364FE">
        <w:rPr>
          <w:rFonts w:ascii="Times New Roman" w:hAnsi="Times New Roman"/>
        </w:rPr>
        <w:t xml:space="preserve"> ,</w:t>
      </w:r>
      <w:proofErr w:type="gramEnd"/>
      <w:r w:rsidRPr="004364FE">
        <w:rPr>
          <w:rFonts w:ascii="Times New Roman" w:hAnsi="Times New Roman"/>
        </w:rPr>
        <w:t xml:space="preserve"> </w:t>
      </w:r>
      <w:proofErr w:type="spellStart"/>
      <w:r w:rsidR="006B77D5">
        <w:rPr>
          <w:rFonts w:ascii="Times New Roman" w:hAnsi="Times New Roman"/>
        </w:rPr>
        <w:t>Жильцова</w:t>
      </w:r>
      <w:proofErr w:type="spellEnd"/>
      <w:r w:rsidR="006B77D5">
        <w:rPr>
          <w:rFonts w:ascii="Times New Roman" w:hAnsi="Times New Roman"/>
        </w:rPr>
        <w:t xml:space="preserve"> О.Н., </w:t>
      </w:r>
      <w:r w:rsidRPr="004364FE">
        <w:rPr>
          <w:rFonts w:ascii="Times New Roman" w:hAnsi="Times New Roman"/>
        </w:rPr>
        <w:t>Москва 2017.</w:t>
      </w:r>
      <w:r>
        <w:t xml:space="preserve"> </w:t>
      </w:r>
    </w:p>
  </w:footnote>
  <w:footnote w:id="6">
    <w:p w:rsidR="004364FE" w:rsidRPr="00BD7FFB" w:rsidRDefault="004364FE" w:rsidP="00BD7FFB">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00471C45">
        <w:rPr>
          <w:rFonts w:ascii="Times New Roman" w:hAnsi="Times New Roman"/>
        </w:rPr>
        <w:t xml:space="preserve"> </w:t>
      </w:r>
      <w:r w:rsidRPr="00BD7FFB">
        <w:rPr>
          <w:rFonts w:ascii="Times New Roman" w:hAnsi="Times New Roman"/>
        </w:rPr>
        <w:t>Финан</w:t>
      </w:r>
      <w:r w:rsidR="00471C45">
        <w:rPr>
          <w:rFonts w:ascii="Times New Roman" w:hAnsi="Times New Roman"/>
        </w:rPr>
        <w:t>сы, денежное обращение и кредит</w:t>
      </w:r>
      <w:r w:rsidRPr="00BD7FFB">
        <w:rPr>
          <w:rFonts w:ascii="Times New Roman" w:hAnsi="Times New Roman"/>
        </w:rPr>
        <w:t>, Т.Л. Мягкова, Москва 2017.</w:t>
      </w:r>
    </w:p>
  </w:footnote>
  <w:footnote w:id="7">
    <w:p w:rsidR="004364FE" w:rsidRPr="00BD7FFB" w:rsidRDefault="004364FE" w:rsidP="00BD7FFB">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Pr="00BD7FFB">
        <w:rPr>
          <w:rFonts w:ascii="Times New Roman" w:hAnsi="Times New Roman"/>
        </w:rPr>
        <w:t xml:space="preserve"> Гражданский кодекс РФ: http://www.consultant.ru/document/cons_doc_LAW_5142/8faacf4cba347f14979430ef5f3f7121c7e68a7b/.</w:t>
      </w:r>
    </w:p>
  </w:footnote>
  <w:footnote w:id="8">
    <w:p w:rsidR="004364FE" w:rsidRPr="00B44CA9" w:rsidRDefault="004364FE" w:rsidP="00BD7FFB">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Pr="00BD7FFB">
        <w:rPr>
          <w:rFonts w:ascii="Times New Roman" w:hAnsi="Times New Roman"/>
        </w:rPr>
        <w:t xml:space="preserve"> </w:t>
      </w:r>
      <w:r w:rsidRPr="00B44CA9">
        <w:rPr>
          <w:rFonts w:ascii="Times New Roman" w:hAnsi="Times New Roman"/>
        </w:rPr>
        <w:t>Экономика и менедж</w:t>
      </w:r>
      <w:r w:rsidR="00471C45">
        <w:rPr>
          <w:rFonts w:ascii="Times New Roman" w:hAnsi="Times New Roman"/>
        </w:rPr>
        <w:t>мент некоммерческих организаций</w:t>
      </w:r>
      <w:proofErr w:type="gramStart"/>
      <w:r w:rsidR="006B77D5">
        <w:rPr>
          <w:rFonts w:ascii="Times New Roman" w:hAnsi="Times New Roman"/>
        </w:rPr>
        <w:t xml:space="preserve"> </w:t>
      </w:r>
      <w:r w:rsidRPr="00B44CA9">
        <w:rPr>
          <w:rFonts w:ascii="Times New Roman" w:hAnsi="Times New Roman"/>
        </w:rPr>
        <w:t>,</w:t>
      </w:r>
      <w:proofErr w:type="gramEnd"/>
      <w:r w:rsidR="00B44CA9">
        <w:rPr>
          <w:rFonts w:ascii="Times New Roman" w:hAnsi="Times New Roman"/>
        </w:rPr>
        <w:t xml:space="preserve"> </w:t>
      </w:r>
      <w:proofErr w:type="spellStart"/>
      <w:r w:rsidR="00B44CA9">
        <w:rPr>
          <w:rFonts w:ascii="Times New Roman" w:hAnsi="Times New Roman"/>
        </w:rPr>
        <w:t>Шекова</w:t>
      </w:r>
      <w:proofErr w:type="spellEnd"/>
      <w:r w:rsidR="00B44CA9">
        <w:rPr>
          <w:rFonts w:ascii="Times New Roman" w:hAnsi="Times New Roman"/>
        </w:rPr>
        <w:t xml:space="preserve"> Е.Л., Москва 2018</w:t>
      </w:r>
      <w:r w:rsidRPr="00B44CA9">
        <w:rPr>
          <w:rFonts w:ascii="Times New Roman" w:hAnsi="Times New Roman"/>
        </w:rPr>
        <w:t>.</w:t>
      </w:r>
    </w:p>
  </w:footnote>
  <w:footnote w:id="9">
    <w:p w:rsidR="004364FE" w:rsidRPr="007006FE" w:rsidRDefault="004364FE" w:rsidP="007006FE">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Pr="00BD7FFB">
        <w:rPr>
          <w:rFonts w:ascii="Times New Roman" w:hAnsi="Times New Roman"/>
        </w:rPr>
        <w:t xml:space="preserve"> </w:t>
      </w:r>
      <w:r w:rsidRPr="007006FE">
        <w:rPr>
          <w:rFonts w:ascii="Times New Roman" w:hAnsi="Times New Roman"/>
        </w:rPr>
        <w:t>// Фундаментальные исследования, «Проблемы финансирования некоммерческих организаций на примере благотворительных фондов» стр. 99-100, Базаров Р.Т.,</w:t>
      </w:r>
      <w:r w:rsidR="00EB0B17">
        <w:rPr>
          <w:rFonts w:ascii="Times New Roman" w:hAnsi="Times New Roman"/>
        </w:rPr>
        <w:t xml:space="preserve"> </w:t>
      </w:r>
      <w:r w:rsidRPr="007006FE">
        <w:rPr>
          <w:rFonts w:ascii="Times New Roman" w:hAnsi="Times New Roman"/>
        </w:rPr>
        <w:t xml:space="preserve">2016.      </w:t>
      </w:r>
    </w:p>
  </w:footnote>
  <w:footnote w:id="10">
    <w:p w:rsidR="007006FE" w:rsidRPr="007006FE" w:rsidRDefault="007006FE" w:rsidP="007006FE">
      <w:pPr>
        <w:widowControl w:val="0"/>
        <w:autoSpaceDE w:val="0"/>
        <w:autoSpaceDN w:val="0"/>
        <w:adjustRightInd w:val="0"/>
        <w:spacing w:after="0" w:line="360" w:lineRule="auto"/>
        <w:ind w:left="227" w:right="113"/>
        <w:jc w:val="both"/>
        <w:rPr>
          <w:rFonts w:ascii="Times New Roman" w:hAnsi="Times New Roman" w:cs="Times New Roman"/>
          <w:sz w:val="20"/>
          <w:szCs w:val="20"/>
        </w:rPr>
      </w:pPr>
      <w:r w:rsidRPr="007006FE">
        <w:rPr>
          <w:rStyle w:val="a5"/>
          <w:rFonts w:ascii="Times New Roman" w:hAnsi="Times New Roman"/>
          <w:sz w:val="20"/>
          <w:szCs w:val="20"/>
        </w:rPr>
        <w:footnoteRef/>
      </w:r>
      <w:r w:rsidRPr="007006FE">
        <w:rPr>
          <w:rFonts w:ascii="Times New Roman" w:hAnsi="Times New Roman" w:cs="Times New Roman"/>
          <w:sz w:val="20"/>
          <w:szCs w:val="20"/>
        </w:rPr>
        <w:t xml:space="preserve">  // Финансовый менеджмент, " Исследования сущности потенциала коммерческих организаций" стр. 76, </w:t>
      </w:r>
      <w:proofErr w:type="spellStart"/>
      <w:r w:rsidRPr="007006FE">
        <w:rPr>
          <w:rFonts w:ascii="Times New Roman" w:hAnsi="Times New Roman" w:cs="Times New Roman"/>
          <w:sz w:val="20"/>
          <w:szCs w:val="20"/>
        </w:rPr>
        <w:t>Пучкова</w:t>
      </w:r>
      <w:proofErr w:type="spellEnd"/>
      <w:r w:rsidRPr="007006FE">
        <w:rPr>
          <w:rFonts w:ascii="Times New Roman" w:hAnsi="Times New Roman" w:cs="Times New Roman"/>
          <w:sz w:val="20"/>
          <w:szCs w:val="20"/>
        </w:rPr>
        <w:t xml:space="preserve"> М.В.,  2018.        </w:t>
      </w:r>
    </w:p>
    <w:p w:rsidR="007006FE" w:rsidRDefault="007006FE">
      <w:pPr>
        <w:pStyle w:val="a3"/>
      </w:pPr>
    </w:p>
  </w:footnote>
  <w:footnote w:id="11">
    <w:p w:rsidR="004364FE" w:rsidRPr="00BD7FFB" w:rsidRDefault="004364FE" w:rsidP="00BD7FFB">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00471C45">
        <w:rPr>
          <w:rFonts w:ascii="Times New Roman" w:hAnsi="Times New Roman"/>
        </w:rPr>
        <w:t xml:space="preserve"> Бизнес: теория и практика</w:t>
      </w:r>
      <w:r w:rsidRPr="00BD7FFB">
        <w:rPr>
          <w:rFonts w:ascii="Times New Roman" w:hAnsi="Times New Roman"/>
        </w:rPr>
        <w:t xml:space="preserve">, Ю.Ф. Попова,  Москва 2017. </w:t>
      </w:r>
    </w:p>
  </w:footnote>
  <w:footnote w:id="12">
    <w:p w:rsidR="004364FE" w:rsidRPr="00BD7FFB" w:rsidRDefault="004364FE" w:rsidP="00BD7FFB">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00471C45">
        <w:rPr>
          <w:rFonts w:ascii="Times New Roman" w:hAnsi="Times New Roman"/>
        </w:rPr>
        <w:t xml:space="preserve"> </w:t>
      </w:r>
      <w:r w:rsidRPr="00BD7FFB">
        <w:rPr>
          <w:rFonts w:ascii="Times New Roman" w:hAnsi="Times New Roman"/>
        </w:rPr>
        <w:t>Организация финансовых ресурсов коммерческих организаций в сов</w:t>
      </w:r>
      <w:r w:rsidR="00471C45">
        <w:rPr>
          <w:rFonts w:ascii="Times New Roman" w:hAnsi="Times New Roman"/>
        </w:rPr>
        <w:t>ременных экономических условиях</w:t>
      </w:r>
      <w:r w:rsidR="007006FE">
        <w:rPr>
          <w:rFonts w:ascii="Times New Roman" w:hAnsi="Times New Roman"/>
        </w:rPr>
        <w:t>, Сорокина А.Д., Москва 2018</w:t>
      </w:r>
      <w:r w:rsidRPr="00BD7FFB">
        <w:rPr>
          <w:rFonts w:ascii="Times New Roman" w:hAnsi="Times New Roman"/>
        </w:rPr>
        <w:t xml:space="preserve">. </w:t>
      </w:r>
    </w:p>
  </w:footnote>
  <w:footnote w:id="13">
    <w:p w:rsidR="00BD7FFB" w:rsidRPr="00BD7FFB" w:rsidRDefault="00BD7FFB" w:rsidP="00BD7FFB">
      <w:pPr>
        <w:pStyle w:val="a3"/>
        <w:spacing w:after="0" w:line="360" w:lineRule="auto"/>
        <w:ind w:left="227" w:right="113"/>
        <w:jc w:val="both"/>
        <w:rPr>
          <w:rFonts w:ascii="Times New Roman" w:hAnsi="Times New Roman"/>
        </w:rPr>
      </w:pPr>
      <w:r w:rsidRPr="00BD7FFB">
        <w:rPr>
          <w:rStyle w:val="a5"/>
          <w:rFonts w:ascii="Times New Roman" w:hAnsi="Times New Roman"/>
        </w:rPr>
        <w:footnoteRef/>
      </w:r>
      <w:r w:rsidR="00471C45">
        <w:rPr>
          <w:rFonts w:ascii="Times New Roman" w:hAnsi="Times New Roman"/>
        </w:rPr>
        <w:t xml:space="preserve"> Финансы</w:t>
      </w:r>
      <w:r w:rsidRPr="00BD7FFB">
        <w:rPr>
          <w:rFonts w:ascii="Times New Roman" w:hAnsi="Times New Roman"/>
        </w:rPr>
        <w:t xml:space="preserve">, Глотова И.И., Москва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B3E"/>
    <w:multiLevelType w:val="hybridMultilevel"/>
    <w:tmpl w:val="CA70A244"/>
    <w:lvl w:ilvl="0" w:tplc="AE800082">
      <w:start w:val="1"/>
      <w:numFmt w:val="decimal"/>
      <w:lvlText w:val="%1."/>
      <w:lvlJc w:val="left"/>
      <w:pPr>
        <w:ind w:left="1060" w:hanging="360"/>
      </w:pPr>
      <w:rPr>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7D470DE"/>
    <w:multiLevelType w:val="hybridMultilevel"/>
    <w:tmpl w:val="837CAF7E"/>
    <w:lvl w:ilvl="0" w:tplc="0419000F">
      <w:start w:val="1"/>
      <w:numFmt w:val="decimal"/>
      <w:lvlText w:val="%1."/>
      <w:lvlJc w:val="left"/>
      <w:pPr>
        <w:ind w:left="1276" w:hanging="360"/>
      </w:pPr>
      <w:rPr>
        <w:rFonts w:cs="Times New Roman"/>
      </w:rPr>
    </w:lvl>
    <w:lvl w:ilvl="1" w:tplc="04190019" w:tentative="1">
      <w:start w:val="1"/>
      <w:numFmt w:val="lowerLetter"/>
      <w:lvlText w:val="%2."/>
      <w:lvlJc w:val="left"/>
      <w:pPr>
        <w:ind w:left="1996" w:hanging="360"/>
      </w:pPr>
      <w:rPr>
        <w:rFonts w:cs="Times New Roman"/>
      </w:rPr>
    </w:lvl>
    <w:lvl w:ilvl="2" w:tplc="0419001B" w:tentative="1">
      <w:start w:val="1"/>
      <w:numFmt w:val="lowerRoman"/>
      <w:lvlText w:val="%3."/>
      <w:lvlJc w:val="right"/>
      <w:pPr>
        <w:ind w:left="2716" w:hanging="180"/>
      </w:pPr>
      <w:rPr>
        <w:rFonts w:cs="Times New Roman"/>
      </w:rPr>
    </w:lvl>
    <w:lvl w:ilvl="3" w:tplc="0419000F" w:tentative="1">
      <w:start w:val="1"/>
      <w:numFmt w:val="decimal"/>
      <w:lvlText w:val="%4."/>
      <w:lvlJc w:val="left"/>
      <w:pPr>
        <w:ind w:left="3436" w:hanging="360"/>
      </w:pPr>
      <w:rPr>
        <w:rFonts w:cs="Times New Roman"/>
      </w:rPr>
    </w:lvl>
    <w:lvl w:ilvl="4" w:tplc="04190019" w:tentative="1">
      <w:start w:val="1"/>
      <w:numFmt w:val="lowerLetter"/>
      <w:lvlText w:val="%5."/>
      <w:lvlJc w:val="left"/>
      <w:pPr>
        <w:ind w:left="4156" w:hanging="360"/>
      </w:pPr>
      <w:rPr>
        <w:rFonts w:cs="Times New Roman"/>
      </w:rPr>
    </w:lvl>
    <w:lvl w:ilvl="5" w:tplc="0419001B" w:tentative="1">
      <w:start w:val="1"/>
      <w:numFmt w:val="lowerRoman"/>
      <w:lvlText w:val="%6."/>
      <w:lvlJc w:val="right"/>
      <w:pPr>
        <w:ind w:left="4876" w:hanging="180"/>
      </w:pPr>
      <w:rPr>
        <w:rFonts w:cs="Times New Roman"/>
      </w:rPr>
    </w:lvl>
    <w:lvl w:ilvl="6" w:tplc="0419000F" w:tentative="1">
      <w:start w:val="1"/>
      <w:numFmt w:val="decimal"/>
      <w:lvlText w:val="%7."/>
      <w:lvlJc w:val="left"/>
      <w:pPr>
        <w:ind w:left="5596" w:hanging="360"/>
      </w:pPr>
      <w:rPr>
        <w:rFonts w:cs="Times New Roman"/>
      </w:rPr>
    </w:lvl>
    <w:lvl w:ilvl="7" w:tplc="04190019" w:tentative="1">
      <w:start w:val="1"/>
      <w:numFmt w:val="lowerLetter"/>
      <w:lvlText w:val="%8."/>
      <w:lvlJc w:val="left"/>
      <w:pPr>
        <w:ind w:left="6316" w:hanging="360"/>
      </w:pPr>
      <w:rPr>
        <w:rFonts w:cs="Times New Roman"/>
      </w:rPr>
    </w:lvl>
    <w:lvl w:ilvl="8" w:tplc="0419001B" w:tentative="1">
      <w:start w:val="1"/>
      <w:numFmt w:val="lowerRoman"/>
      <w:lvlText w:val="%9."/>
      <w:lvlJc w:val="right"/>
      <w:pPr>
        <w:ind w:left="7036" w:hanging="180"/>
      </w:pPr>
      <w:rPr>
        <w:rFonts w:cs="Times New Roman"/>
      </w:rPr>
    </w:lvl>
  </w:abstractNum>
  <w:abstractNum w:abstractNumId="2">
    <w:nsid w:val="097864C5"/>
    <w:multiLevelType w:val="hybridMultilevel"/>
    <w:tmpl w:val="40520AFA"/>
    <w:lvl w:ilvl="0" w:tplc="0419000F">
      <w:start w:val="1"/>
      <w:numFmt w:val="decimal"/>
      <w:lvlText w:val="%1."/>
      <w:lvlJc w:val="left"/>
      <w:pPr>
        <w:ind w:left="1353"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0F58574D"/>
    <w:multiLevelType w:val="multilevel"/>
    <w:tmpl w:val="94503918"/>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b/>
        <w:sz w:val="28"/>
        <w:szCs w:val="28"/>
      </w:rPr>
    </w:lvl>
    <w:lvl w:ilvl="2">
      <w:start w:val="1"/>
      <w:numFmt w:val="decimal"/>
      <w:lvlText w:val="%1.%2.%3"/>
      <w:lvlJc w:val="left"/>
      <w:pPr>
        <w:ind w:left="1174" w:hanging="720"/>
      </w:pPr>
      <w:rPr>
        <w:rFonts w:cs="Times New Roman" w:hint="default"/>
      </w:rPr>
    </w:lvl>
    <w:lvl w:ilvl="3">
      <w:start w:val="1"/>
      <w:numFmt w:val="decimal"/>
      <w:lvlText w:val="%1.%2.%3.%4"/>
      <w:lvlJc w:val="left"/>
      <w:pPr>
        <w:ind w:left="1761" w:hanging="1080"/>
      </w:pPr>
      <w:rPr>
        <w:rFonts w:cs="Times New Roman" w:hint="default"/>
      </w:rPr>
    </w:lvl>
    <w:lvl w:ilvl="4">
      <w:start w:val="1"/>
      <w:numFmt w:val="decimal"/>
      <w:lvlText w:val="%1.%2.%3.%4.%5"/>
      <w:lvlJc w:val="left"/>
      <w:pPr>
        <w:ind w:left="1988" w:hanging="1080"/>
      </w:pPr>
      <w:rPr>
        <w:rFonts w:cs="Times New Roman" w:hint="default"/>
      </w:rPr>
    </w:lvl>
    <w:lvl w:ilvl="5">
      <w:start w:val="1"/>
      <w:numFmt w:val="decimal"/>
      <w:lvlText w:val="%1.%2.%3.%4.%5.%6"/>
      <w:lvlJc w:val="left"/>
      <w:pPr>
        <w:ind w:left="2575" w:hanging="1440"/>
      </w:pPr>
      <w:rPr>
        <w:rFonts w:cs="Times New Roman" w:hint="default"/>
      </w:rPr>
    </w:lvl>
    <w:lvl w:ilvl="6">
      <w:start w:val="1"/>
      <w:numFmt w:val="decimal"/>
      <w:lvlText w:val="%1.%2.%3.%4.%5.%6.%7"/>
      <w:lvlJc w:val="left"/>
      <w:pPr>
        <w:ind w:left="2802" w:hanging="1440"/>
      </w:pPr>
      <w:rPr>
        <w:rFonts w:cs="Times New Roman" w:hint="default"/>
      </w:rPr>
    </w:lvl>
    <w:lvl w:ilvl="7">
      <w:start w:val="1"/>
      <w:numFmt w:val="decimal"/>
      <w:lvlText w:val="%1.%2.%3.%4.%5.%6.%7.%8"/>
      <w:lvlJc w:val="left"/>
      <w:pPr>
        <w:ind w:left="3389" w:hanging="1800"/>
      </w:pPr>
      <w:rPr>
        <w:rFonts w:cs="Times New Roman" w:hint="default"/>
      </w:rPr>
    </w:lvl>
    <w:lvl w:ilvl="8">
      <w:start w:val="1"/>
      <w:numFmt w:val="decimal"/>
      <w:lvlText w:val="%1.%2.%3.%4.%5.%6.%7.%8.%9"/>
      <w:lvlJc w:val="left"/>
      <w:pPr>
        <w:ind w:left="3976" w:hanging="2160"/>
      </w:pPr>
      <w:rPr>
        <w:rFonts w:cs="Times New Roman" w:hint="default"/>
      </w:rPr>
    </w:lvl>
  </w:abstractNum>
  <w:abstractNum w:abstractNumId="4">
    <w:nsid w:val="107D34A5"/>
    <w:multiLevelType w:val="hybridMultilevel"/>
    <w:tmpl w:val="95EC2540"/>
    <w:lvl w:ilvl="0" w:tplc="0419000F">
      <w:start w:val="1"/>
      <w:numFmt w:val="decimal"/>
      <w:lvlText w:val="%1."/>
      <w:lvlJc w:val="left"/>
      <w:pPr>
        <w:ind w:left="811" w:hanging="360"/>
      </w:pPr>
      <w:rPr>
        <w:rFonts w:cs="Times New Roman"/>
      </w:rPr>
    </w:lvl>
    <w:lvl w:ilvl="1" w:tplc="04190019" w:tentative="1">
      <w:start w:val="1"/>
      <w:numFmt w:val="lowerLetter"/>
      <w:lvlText w:val="%2."/>
      <w:lvlJc w:val="left"/>
      <w:pPr>
        <w:ind w:left="1531" w:hanging="360"/>
      </w:pPr>
      <w:rPr>
        <w:rFonts w:cs="Times New Roman"/>
      </w:rPr>
    </w:lvl>
    <w:lvl w:ilvl="2" w:tplc="0419001B" w:tentative="1">
      <w:start w:val="1"/>
      <w:numFmt w:val="lowerRoman"/>
      <w:lvlText w:val="%3."/>
      <w:lvlJc w:val="right"/>
      <w:pPr>
        <w:ind w:left="2251" w:hanging="180"/>
      </w:pPr>
      <w:rPr>
        <w:rFonts w:cs="Times New Roman"/>
      </w:rPr>
    </w:lvl>
    <w:lvl w:ilvl="3" w:tplc="0419000F" w:tentative="1">
      <w:start w:val="1"/>
      <w:numFmt w:val="decimal"/>
      <w:lvlText w:val="%4."/>
      <w:lvlJc w:val="left"/>
      <w:pPr>
        <w:ind w:left="2971" w:hanging="360"/>
      </w:pPr>
      <w:rPr>
        <w:rFonts w:cs="Times New Roman"/>
      </w:rPr>
    </w:lvl>
    <w:lvl w:ilvl="4" w:tplc="04190019" w:tentative="1">
      <w:start w:val="1"/>
      <w:numFmt w:val="lowerLetter"/>
      <w:lvlText w:val="%5."/>
      <w:lvlJc w:val="left"/>
      <w:pPr>
        <w:ind w:left="3691" w:hanging="360"/>
      </w:pPr>
      <w:rPr>
        <w:rFonts w:cs="Times New Roman"/>
      </w:rPr>
    </w:lvl>
    <w:lvl w:ilvl="5" w:tplc="0419001B" w:tentative="1">
      <w:start w:val="1"/>
      <w:numFmt w:val="lowerRoman"/>
      <w:lvlText w:val="%6."/>
      <w:lvlJc w:val="right"/>
      <w:pPr>
        <w:ind w:left="4411" w:hanging="180"/>
      </w:pPr>
      <w:rPr>
        <w:rFonts w:cs="Times New Roman"/>
      </w:rPr>
    </w:lvl>
    <w:lvl w:ilvl="6" w:tplc="0419000F" w:tentative="1">
      <w:start w:val="1"/>
      <w:numFmt w:val="decimal"/>
      <w:lvlText w:val="%7."/>
      <w:lvlJc w:val="left"/>
      <w:pPr>
        <w:ind w:left="5131" w:hanging="360"/>
      </w:pPr>
      <w:rPr>
        <w:rFonts w:cs="Times New Roman"/>
      </w:rPr>
    </w:lvl>
    <w:lvl w:ilvl="7" w:tplc="04190019" w:tentative="1">
      <w:start w:val="1"/>
      <w:numFmt w:val="lowerLetter"/>
      <w:lvlText w:val="%8."/>
      <w:lvlJc w:val="left"/>
      <w:pPr>
        <w:ind w:left="5851" w:hanging="360"/>
      </w:pPr>
      <w:rPr>
        <w:rFonts w:cs="Times New Roman"/>
      </w:rPr>
    </w:lvl>
    <w:lvl w:ilvl="8" w:tplc="0419001B" w:tentative="1">
      <w:start w:val="1"/>
      <w:numFmt w:val="lowerRoman"/>
      <w:lvlText w:val="%9."/>
      <w:lvlJc w:val="right"/>
      <w:pPr>
        <w:ind w:left="6571" w:hanging="180"/>
      </w:pPr>
      <w:rPr>
        <w:rFonts w:cs="Times New Roman"/>
      </w:rPr>
    </w:lvl>
  </w:abstractNum>
  <w:abstractNum w:abstractNumId="5">
    <w:nsid w:val="114D7999"/>
    <w:multiLevelType w:val="hybridMultilevel"/>
    <w:tmpl w:val="73B08A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FBC2793"/>
    <w:multiLevelType w:val="hybridMultilevel"/>
    <w:tmpl w:val="377ABF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225F43C2"/>
    <w:multiLevelType w:val="hybridMultilevel"/>
    <w:tmpl w:val="47E4534A"/>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28852D34"/>
    <w:multiLevelType w:val="hybridMultilevel"/>
    <w:tmpl w:val="272666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34962047"/>
    <w:multiLevelType w:val="hybridMultilevel"/>
    <w:tmpl w:val="D4429B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21B5A35"/>
    <w:multiLevelType w:val="hybridMultilevel"/>
    <w:tmpl w:val="B748C492"/>
    <w:lvl w:ilvl="0" w:tplc="0419000F">
      <w:start w:val="1"/>
      <w:numFmt w:val="decimal"/>
      <w:lvlText w:val="%1."/>
      <w:lvlJc w:val="left"/>
      <w:pPr>
        <w:ind w:left="947" w:hanging="360"/>
      </w:pPr>
      <w:rPr>
        <w:rFonts w:cs="Times New Roman"/>
      </w:rPr>
    </w:lvl>
    <w:lvl w:ilvl="1" w:tplc="04190019" w:tentative="1">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abstractNum w:abstractNumId="11">
    <w:nsid w:val="669112E6"/>
    <w:multiLevelType w:val="hybridMultilevel"/>
    <w:tmpl w:val="4E78C2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67502D35"/>
    <w:multiLevelType w:val="hybridMultilevel"/>
    <w:tmpl w:val="0A1AC5E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nsid w:val="6E5B799A"/>
    <w:multiLevelType w:val="hybridMultilevel"/>
    <w:tmpl w:val="03763B82"/>
    <w:lvl w:ilvl="0" w:tplc="5900F036">
      <w:start w:val="1"/>
      <w:numFmt w:val="decimal"/>
      <w:lvlText w:val="%1."/>
      <w:lvlJc w:val="left"/>
      <w:pPr>
        <w:ind w:left="1253" w:hanging="360"/>
      </w:pPr>
      <w:rPr>
        <w:rFonts w:cs="Times New Roman"/>
        <w:b/>
      </w:rPr>
    </w:lvl>
    <w:lvl w:ilvl="1" w:tplc="04190019" w:tentative="1">
      <w:start w:val="1"/>
      <w:numFmt w:val="lowerLetter"/>
      <w:lvlText w:val="%2."/>
      <w:lvlJc w:val="left"/>
      <w:pPr>
        <w:ind w:left="1973" w:hanging="360"/>
      </w:pPr>
      <w:rPr>
        <w:rFonts w:cs="Times New Roman"/>
      </w:rPr>
    </w:lvl>
    <w:lvl w:ilvl="2" w:tplc="0419001B" w:tentative="1">
      <w:start w:val="1"/>
      <w:numFmt w:val="lowerRoman"/>
      <w:lvlText w:val="%3."/>
      <w:lvlJc w:val="right"/>
      <w:pPr>
        <w:ind w:left="2693" w:hanging="180"/>
      </w:pPr>
      <w:rPr>
        <w:rFonts w:cs="Times New Roman"/>
      </w:rPr>
    </w:lvl>
    <w:lvl w:ilvl="3" w:tplc="0419000F" w:tentative="1">
      <w:start w:val="1"/>
      <w:numFmt w:val="decimal"/>
      <w:lvlText w:val="%4."/>
      <w:lvlJc w:val="left"/>
      <w:pPr>
        <w:ind w:left="3413" w:hanging="360"/>
      </w:pPr>
      <w:rPr>
        <w:rFonts w:cs="Times New Roman"/>
      </w:rPr>
    </w:lvl>
    <w:lvl w:ilvl="4" w:tplc="04190019" w:tentative="1">
      <w:start w:val="1"/>
      <w:numFmt w:val="lowerLetter"/>
      <w:lvlText w:val="%5."/>
      <w:lvlJc w:val="left"/>
      <w:pPr>
        <w:ind w:left="4133" w:hanging="360"/>
      </w:pPr>
      <w:rPr>
        <w:rFonts w:cs="Times New Roman"/>
      </w:rPr>
    </w:lvl>
    <w:lvl w:ilvl="5" w:tplc="0419001B" w:tentative="1">
      <w:start w:val="1"/>
      <w:numFmt w:val="lowerRoman"/>
      <w:lvlText w:val="%6."/>
      <w:lvlJc w:val="right"/>
      <w:pPr>
        <w:ind w:left="4853" w:hanging="180"/>
      </w:pPr>
      <w:rPr>
        <w:rFonts w:cs="Times New Roman"/>
      </w:rPr>
    </w:lvl>
    <w:lvl w:ilvl="6" w:tplc="0419000F" w:tentative="1">
      <w:start w:val="1"/>
      <w:numFmt w:val="decimal"/>
      <w:lvlText w:val="%7."/>
      <w:lvlJc w:val="left"/>
      <w:pPr>
        <w:ind w:left="5573" w:hanging="360"/>
      </w:pPr>
      <w:rPr>
        <w:rFonts w:cs="Times New Roman"/>
      </w:rPr>
    </w:lvl>
    <w:lvl w:ilvl="7" w:tplc="04190019" w:tentative="1">
      <w:start w:val="1"/>
      <w:numFmt w:val="lowerLetter"/>
      <w:lvlText w:val="%8."/>
      <w:lvlJc w:val="left"/>
      <w:pPr>
        <w:ind w:left="6293" w:hanging="360"/>
      </w:pPr>
      <w:rPr>
        <w:rFonts w:cs="Times New Roman"/>
      </w:rPr>
    </w:lvl>
    <w:lvl w:ilvl="8" w:tplc="0419001B" w:tentative="1">
      <w:start w:val="1"/>
      <w:numFmt w:val="lowerRoman"/>
      <w:lvlText w:val="%9."/>
      <w:lvlJc w:val="right"/>
      <w:pPr>
        <w:ind w:left="7013" w:hanging="180"/>
      </w:pPr>
      <w:rPr>
        <w:rFonts w:cs="Times New Roman"/>
      </w:rPr>
    </w:lvl>
  </w:abstractNum>
  <w:abstractNum w:abstractNumId="14">
    <w:nsid w:val="766C4C3B"/>
    <w:multiLevelType w:val="hybridMultilevel"/>
    <w:tmpl w:val="9E8CE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2131FC"/>
    <w:multiLevelType w:val="hybridMultilevel"/>
    <w:tmpl w:val="A704F5C4"/>
    <w:lvl w:ilvl="0" w:tplc="07A225FA">
      <w:start w:val="1"/>
      <w:numFmt w:val="decimal"/>
      <w:lvlText w:val="%1."/>
      <w:lvlJc w:val="left"/>
      <w:pPr>
        <w:ind w:left="1495" w:hanging="360"/>
      </w:pPr>
      <w:rPr>
        <w:rFonts w:cs="Times New Roman"/>
        <w:b/>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num w:numId="1">
    <w:abstractNumId w:val="13"/>
  </w:num>
  <w:num w:numId="2">
    <w:abstractNumId w:val="3"/>
  </w:num>
  <w:num w:numId="3">
    <w:abstractNumId w:val="11"/>
  </w:num>
  <w:num w:numId="4">
    <w:abstractNumId w:val="9"/>
  </w:num>
  <w:num w:numId="5">
    <w:abstractNumId w:val="5"/>
  </w:num>
  <w:num w:numId="6">
    <w:abstractNumId w:val="8"/>
  </w:num>
  <w:num w:numId="7">
    <w:abstractNumId w:val="14"/>
  </w:num>
  <w:num w:numId="8">
    <w:abstractNumId w:val="6"/>
  </w:num>
  <w:num w:numId="9">
    <w:abstractNumId w:val="10"/>
  </w:num>
  <w:num w:numId="10">
    <w:abstractNumId w:val="1"/>
  </w:num>
  <w:num w:numId="11">
    <w:abstractNumId w:val="4"/>
  </w:num>
  <w:num w:numId="12">
    <w:abstractNumId w:val="15"/>
  </w:num>
  <w:num w:numId="13">
    <w:abstractNumId w:val="12"/>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A6E66"/>
    <w:rsid w:val="000A6E66"/>
    <w:rsid w:val="000B1068"/>
    <w:rsid w:val="000C3F99"/>
    <w:rsid w:val="00202CE2"/>
    <w:rsid w:val="00271AD6"/>
    <w:rsid w:val="00304E13"/>
    <w:rsid w:val="00392A40"/>
    <w:rsid w:val="0040761C"/>
    <w:rsid w:val="004364FE"/>
    <w:rsid w:val="00466FD4"/>
    <w:rsid w:val="00471C45"/>
    <w:rsid w:val="00487D65"/>
    <w:rsid w:val="00556718"/>
    <w:rsid w:val="0056076A"/>
    <w:rsid w:val="00623810"/>
    <w:rsid w:val="006B77D5"/>
    <w:rsid w:val="007006FE"/>
    <w:rsid w:val="00755993"/>
    <w:rsid w:val="0076387A"/>
    <w:rsid w:val="00796055"/>
    <w:rsid w:val="009E4C5D"/>
    <w:rsid w:val="00B44CA9"/>
    <w:rsid w:val="00BD7FFB"/>
    <w:rsid w:val="00BE3B75"/>
    <w:rsid w:val="00D70828"/>
    <w:rsid w:val="00E219FD"/>
    <w:rsid w:val="00EB0B17"/>
    <w:rsid w:val="00EB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E4C5D"/>
    <w:rPr>
      <w:rFonts w:eastAsiaTheme="minorEastAsia" w:cs="Times New Roman"/>
      <w:sz w:val="20"/>
      <w:szCs w:val="20"/>
      <w:lang w:eastAsia="ru-RU"/>
    </w:rPr>
  </w:style>
  <w:style w:type="character" w:customStyle="1" w:styleId="a4">
    <w:name w:val="Текст сноски Знак"/>
    <w:basedOn w:val="a0"/>
    <w:link w:val="a3"/>
    <w:uiPriority w:val="99"/>
    <w:rsid w:val="009E4C5D"/>
    <w:rPr>
      <w:rFonts w:eastAsiaTheme="minorEastAsia" w:cs="Times New Roman"/>
      <w:sz w:val="20"/>
      <w:szCs w:val="20"/>
      <w:lang w:eastAsia="ru-RU"/>
    </w:rPr>
  </w:style>
  <w:style w:type="character" w:styleId="a5">
    <w:name w:val="footnote reference"/>
    <w:basedOn w:val="a0"/>
    <w:uiPriority w:val="99"/>
    <w:semiHidden/>
    <w:unhideWhenUsed/>
    <w:rsid w:val="009E4C5D"/>
    <w:rPr>
      <w:rFonts w:cs="Times New Roman"/>
      <w:vertAlign w:val="superscript"/>
    </w:rPr>
  </w:style>
  <w:style w:type="character" w:styleId="a6">
    <w:name w:val="Hyperlink"/>
    <w:basedOn w:val="a0"/>
    <w:uiPriority w:val="99"/>
    <w:unhideWhenUsed/>
    <w:rsid w:val="009E4C5D"/>
    <w:rPr>
      <w:rFonts w:cs="Times New Roman"/>
      <w:color w:val="0000FF" w:themeColor="hyperlink"/>
      <w:u w:val="single"/>
    </w:rPr>
  </w:style>
  <w:style w:type="paragraph" w:styleId="a7">
    <w:name w:val="header"/>
    <w:basedOn w:val="a"/>
    <w:link w:val="a8"/>
    <w:uiPriority w:val="99"/>
    <w:unhideWhenUsed/>
    <w:rsid w:val="00BD7F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7FFB"/>
  </w:style>
  <w:style w:type="paragraph" w:styleId="a9">
    <w:name w:val="footer"/>
    <w:basedOn w:val="a"/>
    <w:link w:val="aa"/>
    <w:uiPriority w:val="99"/>
    <w:unhideWhenUsed/>
    <w:rsid w:val="00BD7F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7FFB"/>
  </w:style>
  <w:style w:type="paragraph" w:styleId="ab">
    <w:name w:val="List Paragraph"/>
    <w:basedOn w:val="a"/>
    <w:uiPriority w:val="34"/>
    <w:qFormat/>
    <w:rsid w:val="0056076A"/>
    <w:pPr>
      <w:ind w:left="720"/>
      <w:contextualSpacing/>
    </w:pPr>
  </w:style>
  <w:style w:type="paragraph" w:styleId="ac">
    <w:name w:val="Revision"/>
    <w:hidden/>
    <w:uiPriority w:val="99"/>
    <w:semiHidden/>
    <w:rsid w:val="00392A40"/>
    <w:pPr>
      <w:spacing w:after="0" w:line="240" w:lineRule="auto"/>
    </w:pPr>
  </w:style>
  <w:style w:type="paragraph" w:styleId="ad">
    <w:name w:val="Balloon Text"/>
    <w:basedOn w:val="a"/>
    <w:link w:val="ae"/>
    <w:uiPriority w:val="99"/>
    <w:semiHidden/>
    <w:unhideWhenUsed/>
    <w:rsid w:val="00392A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2A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5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A89CC-0506-4ECF-A916-233914C2C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20</Pages>
  <Words>3239</Words>
  <Characters>18468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123</cp:lastModifiedBy>
  <cp:revision>5</cp:revision>
  <dcterms:created xsi:type="dcterms:W3CDTF">2018-04-19T10:26:00Z</dcterms:created>
  <dcterms:modified xsi:type="dcterms:W3CDTF">2018-05-06T12:08:00Z</dcterms:modified>
</cp:coreProperties>
</file>